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A160" w14:textId="77777777" w:rsidR="0030177F" w:rsidRPr="00500335" w:rsidRDefault="00554DE3" w:rsidP="0009029B">
      <w:pPr>
        <w:pStyle w:val="Heading1"/>
        <w:tabs>
          <w:tab w:val="right" w:pos="9360"/>
        </w:tabs>
        <w:spacing w:after="120"/>
        <w:ind w:left="-567" w:right="720"/>
        <w:rPr>
          <w:rFonts w:asciiTheme="minorHAnsi" w:hAnsiTheme="minorHAnsi" w:cstheme="minorHAnsi"/>
          <w:color w:val="E32119"/>
          <w:sz w:val="32"/>
          <w:szCs w:val="24"/>
        </w:rPr>
      </w:pPr>
      <w:r w:rsidRPr="00500335">
        <w:rPr>
          <w:rFonts w:asciiTheme="minorHAnsi" w:hAnsiTheme="minorHAnsi" w:cstheme="minorHAnsi"/>
          <w:noProof/>
          <w:color w:val="CBD300"/>
          <w:kern w:val="20"/>
          <w:sz w:val="24"/>
          <w:szCs w:val="24"/>
          <w:lang w:val="en-AU" w:eastAsia="en-AU"/>
        </w:rPr>
        <w:drawing>
          <wp:anchor distT="0" distB="0" distL="114300" distR="114300" simplePos="0" relativeHeight="251658240" behindDoc="1" locked="0" layoutInCell="1" allowOverlap="1" wp14:anchorId="66C23380" wp14:editId="433EA43F">
            <wp:simplePos x="0" y="0"/>
            <wp:positionH relativeFrom="column">
              <wp:posOffset>4693285</wp:posOffset>
            </wp:positionH>
            <wp:positionV relativeFrom="paragraph">
              <wp:posOffset>243205</wp:posOffset>
            </wp:positionV>
            <wp:extent cx="1615440" cy="321310"/>
            <wp:effectExtent l="0" t="0" r="3810" b="2540"/>
            <wp:wrapTight wrapText="bothSides">
              <wp:wrapPolygon edited="0">
                <wp:start x="0" y="0"/>
                <wp:lineTo x="0" y="20490"/>
                <wp:lineTo x="21396" y="20490"/>
                <wp:lineTo x="213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ura_POS_colour_no shadow or tag_l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5440" cy="321310"/>
                    </a:xfrm>
                    <a:prstGeom prst="rect">
                      <a:avLst/>
                    </a:prstGeom>
                  </pic:spPr>
                </pic:pic>
              </a:graphicData>
            </a:graphic>
            <wp14:sizeRelH relativeFrom="margin">
              <wp14:pctWidth>0</wp14:pctWidth>
            </wp14:sizeRelH>
            <wp14:sizeRelV relativeFrom="margin">
              <wp14:pctHeight>0</wp14:pctHeight>
            </wp14:sizeRelV>
          </wp:anchor>
        </w:drawing>
      </w:r>
      <w:r w:rsidR="008F4CFD" w:rsidRPr="00500335">
        <w:rPr>
          <w:rFonts w:asciiTheme="minorHAnsi" w:hAnsiTheme="minorHAnsi" w:cstheme="minorHAnsi"/>
          <w:color w:val="CBD300"/>
          <w:kern w:val="20"/>
          <w:sz w:val="24"/>
          <w:szCs w:val="24"/>
        </w:rPr>
        <w:br/>
      </w:r>
      <w:r w:rsidR="00BA27F3" w:rsidRPr="00500335">
        <w:rPr>
          <w:rFonts w:asciiTheme="minorHAnsi" w:hAnsiTheme="minorHAnsi" w:cstheme="minorHAnsi"/>
          <w:color w:val="CBD300"/>
          <w:kern w:val="20"/>
          <w:sz w:val="24"/>
          <w:szCs w:val="24"/>
        </w:rPr>
        <w:br/>
      </w:r>
      <w:r w:rsidR="0030177F" w:rsidRPr="00500335">
        <w:rPr>
          <w:rFonts w:asciiTheme="minorHAnsi" w:hAnsiTheme="minorHAnsi" w:cstheme="minorHAnsi"/>
          <w:color w:val="E32119"/>
          <w:kern w:val="20"/>
          <w:sz w:val="32"/>
          <w:szCs w:val="24"/>
        </w:rPr>
        <w:t>Position Description</w:t>
      </w:r>
    </w:p>
    <w:tbl>
      <w:tblPr>
        <w:tblW w:w="10488" w:type="dxa"/>
        <w:tblInd w:w="-45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91"/>
        <w:gridCol w:w="8897"/>
        <w:tblGridChange w:id="0">
          <w:tblGrid>
            <w:gridCol w:w="914"/>
            <w:gridCol w:w="677"/>
            <w:gridCol w:w="914"/>
            <w:gridCol w:w="7983"/>
            <w:gridCol w:w="914"/>
          </w:tblGrid>
        </w:tblGridChange>
      </w:tblGrid>
      <w:tr w:rsidR="0030177F" w:rsidRPr="00500335" w14:paraId="6499DB95" w14:textId="77777777" w:rsidTr="00F03E72">
        <w:tc>
          <w:tcPr>
            <w:tcW w:w="1591" w:type="dxa"/>
            <w:tcBorders>
              <w:top w:val="single" w:sz="4" w:space="0" w:color="595959" w:themeColor="text1" w:themeTint="A6"/>
              <w:bottom w:val="nil"/>
              <w:right w:val="single" w:sz="4" w:space="0" w:color="595959" w:themeColor="text1" w:themeTint="A6"/>
            </w:tcBorders>
            <w:shd w:val="clear" w:color="auto" w:fill="auto"/>
          </w:tcPr>
          <w:p w14:paraId="34CD9560" w14:textId="77777777" w:rsidR="0030177F" w:rsidRPr="00500335" w:rsidRDefault="007B2D34" w:rsidP="007B2D34">
            <w:pPr>
              <w:pStyle w:val="EmpTblH1"/>
              <w:rPr>
                <w:rFonts w:asciiTheme="minorHAnsi" w:hAnsiTheme="minorHAnsi" w:cstheme="minorHAnsi"/>
                <w:sz w:val="20"/>
                <w:szCs w:val="20"/>
              </w:rPr>
            </w:pPr>
            <w:r w:rsidRPr="00500335">
              <w:rPr>
                <w:rFonts w:asciiTheme="minorHAnsi" w:hAnsiTheme="minorHAnsi" w:cstheme="minorHAnsi"/>
                <w:sz w:val="20"/>
                <w:szCs w:val="20"/>
              </w:rPr>
              <w:t>Position</w:t>
            </w:r>
            <w:r w:rsidR="0030177F" w:rsidRPr="00500335">
              <w:rPr>
                <w:rFonts w:asciiTheme="minorHAnsi" w:hAnsiTheme="minorHAnsi" w:cstheme="minorHAnsi"/>
                <w:sz w:val="20"/>
                <w:szCs w:val="20"/>
              </w:rPr>
              <w:t xml:space="preserve"> </w:t>
            </w:r>
            <w:r w:rsidRPr="00500335">
              <w:rPr>
                <w:rFonts w:asciiTheme="minorHAnsi" w:hAnsiTheme="minorHAnsi" w:cstheme="minorHAnsi"/>
                <w:sz w:val="20"/>
                <w:szCs w:val="20"/>
              </w:rPr>
              <w:t>T</w:t>
            </w:r>
            <w:r w:rsidR="0030177F" w:rsidRPr="00500335">
              <w:rPr>
                <w:rFonts w:asciiTheme="minorHAnsi" w:hAnsiTheme="minorHAnsi" w:cstheme="minorHAnsi"/>
                <w:sz w:val="20"/>
                <w:szCs w:val="20"/>
              </w:rPr>
              <w:t xml:space="preserve">itle, </w:t>
            </w:r>
            <w:r w:rsidRPr="00500335">
              <w:rPr>
                <w:rFonts w:asciiTheme="minorHAnsi" w:hAnsiTheme="minorHAnsi" w:cstheme="minorHAnsi"/>
                <w:sz w:val="20"/>
                <w:szCs w:val="20"/>
              </w:rPr>
              <w:t>Classification</w:t>
            </w:r>
          </w:p>
        </w:tc>
        <w:tc>
          <w:tcPr>
            <w:tcW w:w="8897" w:type="dxa"/>
            <w:tcBorders>
              <w:top w:val="single" w:sz="4" w:space="0" w:color="595959" w:themeColor="text1" w:themeTint="A6"/>
              <w:left w:val="single" w:sz="4" w:space="0" w:color="595959" w:themeColor="text1" w:themeTint="A6"/>
              <w:bottom w:val="nil"/>
            </w:tcBorders>
            <w:shd w:val="clear" w:color="auto" w:fill="auto"/>
          </w:tcPr>
          <w:p w14:paraId="4DE851E0" w14:textId="74084EBA" w:rsidR="0030177F" w:rsidRPr="00500335" w:rsidRDefault="0026543E" w:rsidP="00DC6AFB">
            <w:pPr>
              <w:pStyle w:val="EmpBody"/>
              <w:rPr>
                <w:rFonts w:asciiTheme="minorHAnsi" w:hAnsiTheme="minorHAnsi" w:cstheme="minorHAnsi"/>
                <w:szCs w:val="20"/>
              </w:rPr>
            </w:pPr>
            <w:del w:id="1" w:author="Colin Terry" w:date="2023-10-31T09:38:00Z">
              <w:r w:rsidDel="007B37B7">
                <w:rPr>
                  <w:rFonts w:asciiTheme="minorHAnsi" w:hAnsiTheme="minorHAnsi" w:cstheme="minorHAnsi"/>
                  <w:szCs w:val="20"/>
                </w:rPr>
                <w:delText xml:space="preserve">Senior </w:delText>
              </w:r>
            </w:del>
            <w:ins w:id="2" w:author="Colin Terry" w:date="2023-10-31T09:38:00Z">
              <w:r w:rsidR="007B37B7">
                <w:rPr>
                  <w:rFonts w:asciiTheme="minorHAnsi" w:hAnsiTheme="minorHAnsi" w:cstheme="minorHAnsi"/>
                  <w:szCs w:val="20"/>
                </w:rPr>
                <w:t xml:space="preserve">Principal </w:t>
              </w:r>
            </w:ins>
            <w:r w:rsidR="00C74403">
              <w:rPr>
                <w:rFonts w:asciiTheme="minorHAnsi" w:hAnsiTheme="minorHAnsi" w:cstheme="minorHAnsi"/>
                <w:szCs w:val="20"/>
              </w:rPr>
              <w:t>Hydrologist</w:t>
            </w:r>
          </w:p>
        </w:tc>
      </w:tr>
      <w:tr w:rsidR="00BA075C" w:rsidRPr="00500335" w14:paraId="5BD885F3" w14:textId="77777777" w:rsidTr="002A4351">
        <w:tblPrEx>
          <w:tblW w:w="10488" w:type="dxa"/>
          <w:tblInd w:w="-457" w:type="dxa"/>
          <w:tblBorders>
            <w:top w:val="single" w:sz="4" w:space="0" w:color="auto"/>
            <w:bottom w:val="single" w:sz="4" w:space="0" w:color="auto"/>
            <w:insideH w:val="single" w:sz="4" w:space="0" w:color="auto"/>
          </w:tblBorders>
          <w:tblLayout w:type="fixed"/>
          <w:tblLook w:val="01E0" w:firstRow="1" w:lastRow="1" w:firstColumn="1" w:lastColumn="1" w:noHBand="0" w:noVBand="0"/>
          <w:tblPrExChange w:id="3" w:author="Colin Terry" w:date="2023-10-30T10:03:00Z">
            <w:tblPrEx>
              <w:tblW w:w="10488" w:type="dxa"/>
              <w:tblInd w:w="-457" w:type="dxa"/>
              <w:tblBorders>
                <w:top w:val="single" w:sz="4" w:space="0" w:color="auto"/>
                <w:bottom w:val="single" w:sz="4" w:space="0" w:color="auto"/>
                <w:insideH w:val="single" w:sz="4" w:space="0" w:color="auto"/>
              </w:tblBorders>
              <w:tblLayout w:type="fixed"/>
              <w:tblLook w:val="01E0" w:firstRow="1" w:lastRow="1" w:firstColumn="1" w:lastColumn="1" w:noHBand="0" w:noVBand="0"/>
            </w:tblPrEx>
          </w:tblPrExChange>
        </w:tblPrEx>
        <w:trPr>
          <w:trHeight w:val="655"/>
          <w:trPrChange w:id="4" w:author="Colin Terry" w:date="2023-10-30T10:03:00Z">
            <w:trPr>
              <w:gridBefore w:val="1"/>
              <w:trHeight w:val="880"/>
            </w:trPr>
          </w:trPrChange>
        </w:trPr>
        <w:tc>
          <w:tcPr>
            <w:tcW w:w="1591" w:type="dxa"/>
            <w:tcBorders>
              <w:top w:val="nil"/>
              <w:bottom w:val="nil"/>
              <w:right w:val="single" w:sz="4" w:space="0" w:color="595959" w:themeColor="text1" w:themeTint="A6"/>
            </w:tcBorders>
            <w:shd w:val="clear" w:color="auto" w:fill="auto"/>
            <w:tcPrChange w:id="5" w:author="Colin Terry" w:date="2023-10-30T10:03:00Z">
              <w:tcPr>
                <w:tcW w:w="1591" w:type="dxa"/>
                <w:gridSpan w:val="2"/>
                <w:tcBorders>
                  <w:top w:val="nil"/>
                  <w:bottom w:val="nil"/>
                  <w:right w:val="single" w:sz="4" w:space="0" w:color="595959" w:themeColor="text1" w:themeTint="A6"/>
                </w:tcBorders>
                <w:shd w:val="clear" w:color="auto" w:fill="auto"/>
              </w:tcPr>
            </w:tcPrChange>
          </w:tcPr>
          <w:p w14:paraId="7D89E1D4" w14:textId="77777777" w:rsidR="00BA075C" w:rsidRPr="00500335" w:rsidRDefault="00BA075C" w:rsidP="00BA075C">
            <w:pPr>
              <w:pStyle w:val="EmpTblH1"/>
              <w:rPr>
                <w:rFonts w:asciiTheme="minorHAnsi" w:hAnsiTheme="minorHAnsi" w:cstheme="minorHAnsi"/>
                <w:sz w:val="20"/>
                <w:szCs w:val="20"/>
              </w:rPr>
            </w:pPr>
            <w:r w:rsidRPr="00500335">
              <w:rPr>
                <w:rFonts w:asciiTheme="minorHAnsi" w:hAnsiTheme="minorHAnsi" w:cstheme="minorHAnsi"/>
                <w:sz w:val="20"/>
                <w:szCs w:val="20"/>
              </w:rPr>
              <w:t>Team, Business Area</w:t>
            </w:r>
          </w:p>
        </w:tc>
        <w:tc>
          <w:tcPr>
            <w:tcW w:w="8897" w:type="dxa"/>
            <w:tcBorders>
              <w:top w:val="nil"/>
              <w:left w:val="single" w:sz="4" w:space="0" w:color="595959" w:themeColor="text1" w:themeTint="A6"/>
              <w:bottom w:val="nil"/>
            </w:tcBorders>
            <w:shd w:val="clear" w:color="auto" w:fill="auto"/>
            <w:tcPrChange w:id="6" w:author="Colin Terry" w:date="2023-10-30T10:03:00Z">
              <w:tcPr>
                <w:tcW w:w="8897" w:type="dxa"/>
                <w:gridSpan w:val="2"/>
                <w:tcBorders>
                  <w:top w:val="nil"/>
                  <w:left w:val="single" w:sz="4" w:space="0" w:color="595959" w:themeColor="text1" w:themeTint="A6"/>
                  <w:bottom w:val="nil"/>
                </w:tcBorders>
                <w:shd w:val="clear" w:color="auto" w:fill="auto"/>
              </w:tcPr>
            </w:tcPrChange>
          </w:tcPr>
          <w:p w14:paraId="2DA98824" w14:textId="608D7482" w:rsidR="00BA075C" w:rsidRPr="00500335" w:rsidRDefault="00DC6AFB" w:rsidP="00500335">
            <w:pPr>
              <w:pStyle w:val="EmpBody"/>
              <w:rPr>
                <w:rFonts w:asciiTheme="minorHAnsi" w:hAnsiTheme="minorHAnsi" w:cstheme="minorHAnsi"/>
                <w:szCs w:val="20"/>
              </w:rPr>
            </w:pPr>
            <w:r w:rsidRPr="00500335">
              <w:rPr>
                <w:rFonts w:asciiTheme="minorHAnsi" w:hAnsiTheme="minorHAnsi" w:cstheme="minorHAnsi"/>
                <w:szCs w:val="20"/>
              </w:rPr>
              <w:t>Water Management</w:t>
            </w:r>
            <w:r w:rsidR="00276A41">
              <w:rPr>
                <w:rFonts w:asciiTheme="minorHAnsi" w:hAnsiTheme="minorHAnsi" w:cstheme="minorHAnsi"/>
                <w:szCs w:val="20"/>
              </w:rPr>
              <w:t xml:space="preserve"> Team</w:t>
            </w:r>
            <w:r w:rsidRPr="00500335">
              <w:rPr>
                <w:rFonts w:asciiTheme="minorHAnsi" w:hAnsiTheme="minorHAnsi" w:cstheme="minorHAnsi"/>
                <w:szCs w:val="20"/>
              </w:rPr>
              <w:t xml:space="preserve">, </w:t>
            </w:r>
            <w:r w:rsidR="00500335" w:rsidRPr="00500335">
              <w:rPr>
                <w:rFonts w:asciiTheme="minorHAnsi" w:hAnsiTheme="minorHAnsi" w:cstheme="minorHAnsi"/>
                <w:szCs w:val="20"/>
              </w:rPr>
              <w:t xml:space="preserve">Water </w:t>
            </w:r>
            <w:r w:rsidR="00023186">
              <w:rPr>
                <w:rFonts w:asciiTheme="minorHAnsi" w:hAnsiTheme="minorHAnsi" w:cstheme="minorHAnsi"/>
                <w:szCs w:val="20"/>
              </w:rPr>
              <w:t>and</w:t>
            </w:r>
            <w:r w:rsidR="00500335" w:rsidRPr="00500335">
              <w:rPr>
                <w:rFonts w:asciiTheme="minorHAnsi" w:hAnsiTheme="minorHAnsi" w:cstheme="minorHAnsi"/>
                <w:szCs w:val="20"/>
              </w:rPr>
              <w:t xml:space="preserve"> Renewable</w:t>
            </w:r>
            <w:r w:rsidR="00276A41">
              <w:rPr>
                <w:rFonts w:asciiTheme="minorHAnsi" w:hAnsiTheme="minorHAnsi" w:cstheme="minorHAnsi"/>
                <w:szCs w:val="20"/>
              </w:rPr>
              <w:t>s Group</w:t>
            </w:r>
          </w:p>
        </w:tc>
      </w:tr>
      <w:tr w:rsidR="00BA075C" w:rsidRPr="00500335" w14:paraId="7D7A1A7E" w14:textId="77777777" w:rsidTr="00B56FEB">
        <w:trPr>
          <w:cantSplit/>
          <w:trHeight w:val="567"/>
        </w:trPr>
        <w:tc>
          <w:tcPr>
            <w:tcW w:w="10488" w:type="dxa"/>
            <w:gridSpan w:val="2"/>
            <w:tcBorders>
              <w:top w:val="single" w:sz="4" w:space="0" w:color="595959" w:themeColor="text1" w:themeTint="A6"/>
              <w:bottom w:val="nil"/>
            </w:tcBorders>
            <w:shd w:val="clear" w:color="auto" w:fill="E32119"/>
            <w:vAlign w:val="bottom"/>
          </w:tcPr>
          <w:p w14:paraId="1C978FF3" w14:textId="77777777" w:rsidR="00BA075C" w:rsidRPr="00500335" w:rsidRDefault="00BA075C" w:rsidP="00BA075C">
            <w:pPr>
              <w:pStyle w:val="EmpTblH1"/>
              <w:spacing w:before="120" w:after="120"/>
              <w:rPr>
                <w:rFonts w:asciiTheme="minorHAnsi" w:hAnsiTheme="minorHAnsi" w:cstheme="minorHAnsi"/>
              </w:rPr>
            </w:pPr>
            <w:r w:rsidRPr="00500335">
              <w:rPr>
                <w:rFonts w:asciiTheme="minorHAnsi" w:hAnsiTheme="minorHAnsi" w:cstheme="minorHAnsi"/>
                <w:b w:val="0"/>
                <w:color w:val="FFFFFF" w:themeColor="background1"/>
                <w:sz w:val="20"/>
                <w:szCs w:val="20"/>
                <w:lang w:val="en-AU"/>
              </w:rPr>
              <w:br w:type="page"/>
            </w:r>
            <w:r w:rsidRPr="00500335">
              <w:rPr>
                <w:rFonts w:asciiTheme="minorHAnsi" w:hAnsiTheme="minorHAnsi" w:cstheme="minorHAnsi"/>
                <w:b w:val="0"/>
                <w:color w:val="FFFFFF" w:themeColor="background1"/>
                <w:sz w:val="20"/>
                <w:szCs w:val="20"/>
              </w:rPr>
              <w:br w:type="page"/>
            </w:r>
            <w:r w:rsidRPr="00500335">
              <w:rPr>
                <w:rFonts w:asciiTheme="minorHAnsi" w:hAnsiTheme="minorHAnsi" w:cstheme="minorHAnsi"/>
                <w:color w:val="FFFFFF" w:themeColor="background1"/>
                <w:sz w:val="20"/>
                <w:szCs w:val="20"/>
              </w:rPr>
              <w:t xml:space="preserve">Role Purpose </w:t>
            </w:r>
          </w:p>
        </w:tc>
      </w:tr>
      <w:tr w:rsidR="00BA075C" w:rsidRPr="00500335" w14:paraId="1B2A0F2D" w14:textId="77777777" w:rsidTr="00F03E72">
        <w:trPr>
          <w:trHeight w:val="908"/>
        </w:trPr>
        <w:tc>
          <w:tcPr>
            <w:tcW w:w="1591" w:type="dxa"/>
            <w:tcBorders>
              <w:top w:val="nil"/>
              <w:left w:val="nil"/>
              <w:bottom w:val="nil"/>
              <w:right w:val="nil"/>
            </w:tcBorders>
            <w:shd w:val="clear" w:color="auto" w:fill="auto"/>
          </w:tcPr>
          <w:p w14:paraId="50573CF9" w14:textId="77777777" w:rsidR="00BA075C" w:rsidRPr="00500335" w:rsidRDefault="00BA075C" w:rsidP="00BA075C">
            <w:pPr>
              <w:pStyle w:val="EmpTblH1"/>
              <w:rPr>
                <w:rFonts w:asciiTheme="minorHAnsi" w:hAnsiTheme="minorHAnsi" w:cstheme="minorHAnsi"/>
                <w:sz w:val="20"/>
                <w:szCs w:val="20"/>
              </w:rPr>
            </w:pPr>
          </w:p>
          <w:p w14:paraId="3DCAF732" w14:textId="77777777" w:rsidR="00BA075C" w:rsidRPr="00500335" w:rsidRDefault="00BA075C" w:rsidP="00BA075C">
            <w:pPr>
              <w:pStyle w:val="EmpTblH1"/>
              <w:rPr>
                <w:rFonts w:asciiTheme="minorHAnsi" w:hAnsiTheme="minorHAnsi" w:cstheme="minorHAnsi"/>
                <w:sz w:val="20"/>
                <w:szCs w:val="20"/>
              </w:rPr>
            </w:pPr>
          </w:p>
        </w:tc>
        <w:tc>
          <w:tcPr>
            <w:tcW w:w="8897" w:type="dxa"/>
            <w:tcBorders>
              <w:top w:val="nil"/>
              <w:left w:val="nil"/>
              <w:bottom w:val="nil"/>
              <w:right w:val="nil"/>
            </w:tcBorders>
            <w:shd w:val="clear" w:color="auto" w:fill="auto"/>
          </w:tcPr>
          <w:p w14:paraId="2E7A11BB" w14:textId="3195B705" w:rsidR="00CF633C" w:rsidRDefault="00DC6AFB" w:rsidP="00306EC8">
            <w:pPr>
              <w:pStyle w:val="EmpBody"/>
              <w:rPr>
                <w:rFonts w:asciiTheme="minorHAnsi" w:hAnsiTheme="minorHAnsi" w:cstheme="minorHAnsi"/>
                <w:szCs w:val="20"/>
              </w:rPr>
            </w:pPr>
            <w:r w:rsidRPr="00500335">
              <w:rPr>
                <w:rFonts w:asciiTheme="minorHAnsi" w:hAnsiTheme="minorHAnsi" w:cstheme="minorHAnsi"/>
                <w:szCs w:val="20"/>
              </w:rPr>
              <w:t xml:space="preserve">The </w:t>
            </w:r>
            <w:del w:id="7" w:author="Colin Terry" w:date="2023-10-31T09:40:00Z">
              <w:r w:rsidR="009D598C" w:rsidDel="007B37B7">
                <w:rPr>
                  <w:rFonts w:asciiTheme="minorHAnsi" w:hAnsiTheme="minorHAnsi" w:cstheme="minorHAnsi"/>
                  <w:szCs w:val="20"/>
                </w:rPr>
                <w:delText>Senior</w:delText>
              </w:r>
            </w:del>
            <w:proofErr w:type="spellStart"/>
            <w:ins w:id="8" w:author="Colin Terry" w:date="2023-10-31T09:40:00Z">
              <w:r w:rsidR="007B37B7">
                <w:rPr>
                  <w:rFonts w:asciiTheme="minorHAnsi" w:hAnsiTheme="minorHAnsi" w:cstheme="minorHAnsi"/>
                  <w:szCs w:val="20"/>
                </w:rPr>
                <w:t>Prinicpal</w:t>
              </w:r>
            </w:ins>
            <w:proofErr w:type="spellEnd"/>
            <w:r w:rsidR="009D598C">
              <w:rPr>
                <w:rFonts w:asciiTheme="minorHAnsi" w:hAnsiTheme="minorHAnsi" w:cstheme="minorHAnsi"/>
                <w:szCs w:val="20"/>
              </w:rPr>
              <w:t xml:space="preserve"> </w:t>
            </w:r>
            <w:r w:rsidR="00C74403">
              <w:rPr>
                <w:rFonts w:asciiTheme="minorHAnsi" w:hAnsiTheme="minorHAnsi" w:cstheme="minorHAnsi"/>
                <w:szCs w:val="20"/>
              </w:rPr>
              <w:t>Hydrologist</w:t>
            </w:r>
            <w:r w:rsidRPr="00500335">
              <w:rPr>
                <w:rFonts w:asciiTheme="minorHAnsi" w:hAnsiTheme="minorHAnsi" w:cstheme="minorHAnsi"/>
                <w:szCs w:val="20"/>
              </w:rPr>
              <w:t xml:space="preserve"> </w:t>
            </w:r>
            <w:r w:rsidR="009D598C">
              <w:rPr>
                <w:rFonts w:asciiTheme="minorHAnsi" w:hAnsiTheme="minorHAnsi" w:cstheme="minorHAnsi"/>
                <w:szCs w:val="20"/>
              </w:rPr>
              <w:t>provides technical delivery and manageme</w:t>
            </w:r>
            <w:r w:rsidR="00C83A31">
              <w:rPr>
                <w:rFonts w:asciiTheme="minorHAnsi" w:hAnsiTheme="minorHAnsi" w:cstheme="minorHAnsi"/>
                <w:szCs w:val="20"/>
              </w:rPr>
              <w:t>nt of</w:t>
            </w:r>
            <w:r w:rsidR="00500335" w:rsidRPr="00500335">
              <w:rPr>
                <w:rFonts w:asciiTheme="minorHAnsi" w:hAnsiTheme="minorHAnsi" w:cstheme="minorHAnsi"/>
                <w:szCs w:val="20"/>
              </w:rPr>
              <w:t xml:space="preserve"> </w:t>
            </w:r>
            <w:r w:rsidR="00C74403">
              <w:rPr>
                <w:rFonts w:asciiTheme="minorHAnsi" w:hAnsiTheme="minorHAnsi" w:cstheme="minorHAnsi"/>
                <w:szCs w:val="20"/>
              </w:rPr>
              <w:t>hydrology</w:t>
            </w:r>
            <w:r w:rsidR="00500335" w:rsidRPr="00500335">
              <w:rPr>
                <w:rFonts w:asciiTheme="minorHAnsi" w:hAnsiTheme="minorHAnsi" w:cstheme="minorHAnsi"/>
                <w:szCs w:val="20"/>
              </w:rPr>
              <w:t xml:space="preserve"> assignments associated with the analysis of hydraulic, hydrological, meteorological, and environmental data </w:t>
            </w:r>
            <w:r w:rsidR="00990A53">
              <w:rPr>
                <w:rFonts w:asciiTheme="minorHAnsi" w:hAnsiTheme="minorHAnsi" w:cstheme="minorHAnsi"/>
                <w:szCs w:val="20"/>
              </w:rPr>
              <w:t xml:space="preserve">and the design of </w:t>
            </w:r>
            <w:r w:rsidR="00DF1B54">
              <w:rPr>
                <w:rFonts w:asciiTheme="minorHAnsi" w:hAnsiTheme="minorHAnsi" w:cstheme="minorHAnsi"/>
                <w:szCs w:val="20"/>
              </w:rPr>
              <w:t xml:space="preserve">civil infrastructure with a </w:t>
            </w:r>
            <w:r w:rsidR="00500335" w:rsidRPr="00500335">
              <w:rPr>
                <w:rFonts w:asciiTheme="minorHAnsi" w:hAnsiTheme="minorHAnsi" w:cstheme="minorHAnsi"/>
                <w:szCs w:val="20"/>
              </w:rPr>
              <w:t xml:space="preserve">water </w:t>
            </w:r>
            <w:r w:rsidR="00DF1B54">
              <w:rPr>
                <w:rFonts w:asciiTheme="minorHAnsi" w:hAnsiTheme="minorHAnsi" w:cstheme="minorHAnsi"/>
                <w:szCs w:val="20"/>
              </w:rPr>
              <w:t>focus.</w:t>
            </w:r>
            <w:r w:rsidR="00CF633C">
              <w:rPr>
                <w:rFonts w:asciiTheme="minorHAnsi" w:hAnsiTheme="minorHAnsi" w:cstheme="minorHAnsi"/>
                <w:szCs w:val="20"/>
              </w:rPr>
              <w:t xml:space="preserve"> </w:t>
            </w:r>
            <w:r w:rsidR="000A04C2">
              <w:rPr>
                <w:rFonts w:asciiTheme="minorHAnsi" w:hAnsiTheme="minorHAnsi" w:cstheme="minorHAnsi"/>
                <w:szCs w:val="20"/>
              </w:rPr>
              <w:t>In particular related to hydropower and other renewal energy projects.</w:t>
            </w:r>
          </w:p>
          <w:p w14:paraId="1FE61FF3" w14:textId="344160D5" w:rsidR="00A41C18" w:rsidRDefault="00CA2673" w:rsidP="00306EC8">
            <w:pPr>
              <w:pStyle w:val="EmpBody"/>
              <w:rPr>
                <w:rFonts w:asciiTheme="minorHAnsi" w:hAnsiTheme="minorHAnsi" w:cstheme="minorHAnsi"/>
                <w:szCs w:val="20"/>
              </w:rPr>
            </w:pPr>
            <w:r w:rsidRPr="00CA2673">
              <w:rPr>
                <w:rFonts w:asciiTheme="minorHAnsi" w:hAnsiTheme="minorHAnsi" w:cstheme="minorHAnsi"/>
                <w:szCs w:val="20"/>
              </w:rPr>
              <w:t xml:space="preserve">A broad range of </w:t>
            </w:r>
            <w:r w:rsidR="00250F7E">
              <w:rPr>
                <w:rFonts w:asciiTheme="minorHAnsi" w:hAnsiTheme="minorHAnsi" w:cstheme="minorHAnsi"/>
                <w:szCs w:val="20"/>
              </w:rPr>
              <w:t>hydrological</w:t>
            </w:r>
            <w:r w:rsidRPr="00CA2673">
              <w:rPr>
                <w:rFonts w:asciiTheme="minorHAnsi" w:hAnsiTheme="minorHAnsi" w:cstheme="minorHAnsi"/>
                <w:szCs w:val="20"/>
              </w:rPr>
              <w:t xml:space="preserve"> projects can be expected </w:t>
            </w:r>
            <w:r w:rsidR="00CC2B7D">
              <w:rPr>
                <w:rFonts w:asciiTheme="minorHAnsi" w:hAnsiTheme="minorHAnsi" w:cstheme="minorHAnsi"/>
                <w:szCs w:val="20"/>
              </w:rPr>
              <w:t xml:space="preserve">related to </w:t>
            </w:r>
            <w:r w:rsidR="00313EC9">
              <w:rPr>
                <w:rFonts w:asciiTheme="minorHAnsi" w:hAnsiTheme="minorHAnsi" w:cstheme="minorHAnsi"/>
                <w:szCs w:val="20"/>
              </w:rPr>
              <w:t xml:space="preserve">natural systems, </w:t>
            </w:r>
            <w:r w:rsidR="00CC2B7D">
              <w:rPr>
                <w:rFonts w:asciiTheme="minorHAnsi" w:hAnsiTheme="minorHAnsi" w:cstheme="minorHAnsi"/>
                <w:szCs w:val="20"/>
              </w:rPr>
              <w:t>storages,</w:t>
            </w:r>
            <w:r w:rsidRPr="00CA2673">
              <w:rPr>
                <w:rFonts w:asciiTheme="minorHAnsi" w:hAnsiTheme="minorHAnsi" w:cstheme="minorHAnsi"/>
                <w:szCs w:val="20"/>
              </w:rPr>
              <w:t xml:space="preserve"> spillways, </w:t>
            </w:r>
            <w:r w:rsidR="00313EC9">
              <w:rPr>
                <w:rFonts w:asciiTheme="minorHAnsi" w:hAnsiTheme="minorHAnsi" w:cstheme="minorHAnsi"/>
                <w:szCs w:val="20"/>
              </w:rPr>
              <w:t xml:space="preserve">gauging stations, </w:t>
            </w:r>
            <w:r w:rsidRPr="00CA2673">
              <w:rPr>
                <w:rFonts w:asciiTheme="minorHAnsi" w:hAnsiTheme="minorHAnsi" w:cstheme="minorHAnsi"/>
                <w:szCs w:val="20"/>
              </w:rPr>
              <w:t xml:space="preserve">dams, weirs, </w:t>
            </w:r>
            <w:proofErr w:type="spellStart"/>
            <w:r w:rsidRPr="00CA2673">
              <w:rPr>
                <w:rFonts w:asciiTheme="minorHAnsi" w:hAnsiTheme="minorHAnsi" w:cstheme="minorHAnsi"/>
                <w:szCs w:val="20"/>
              </w:rPr>
              <w:t>hydro electric</w:t>
            </w:r>
            <w:proofErr w:type="spellEnd"/>
            <w:r w:rsidRPr="00CA2673">
              <w:rPr>
                <w:rFonts w:asciiTheme="minorHAnsi" w:hAnsiTheme="minorHAnsi" w:cstheme="minorHAnsi"/>
                <w:szCs w:val="20"/>
              </w:rPr>
              <w:t xml:space="preserve"> power stations, pumping stations, and renewable energy infrastructure.</w:t>
            </w:r>
            <w:r w:rsidR="00B310E0">
              <w:rPr>
                <w:rFonts w:asciiTheme="minorHAnsi" w:hAnsiTheme="minorHAnsi" w:cstheme="minorHAnsi"/>
                <w:szCs w:val="20"/>
              </w:rPr>
              <w:t xml:space="preserve"> </w:t>
            </w:r>
            <w:r w:rsidR="00E005E1">
              <w:rPr>
                <w:rFonts w:asciiTheme="minorHAnsi" w:hAnsiTheme="minorHAnsi" w:cstheme="minorHAnsi"/>
                <w:szCs w:val="20"/>
              </w:rPr>
              <w:t>A core area is design flood hydrology and yield assessment</w:t>
            </w:r>
            <w:r w:rsidR="00452410">
              <w:rPr>
                <w:rFonts w:asciiTheme="minorHAnsi" w:hAnsiTheme="minorHAnsi" w:cstheme="minorHAnsi"/>
                <w:szCs w:val="20"/>
              </w:rPr>
              <w:t>.</w:t>
            </w:r>
          </w:p>
          <w:p w14:paraId="1C07013C" w14:textId="042F268A" w:rsidR="00DC6AFB" w:rsidRPr="00500335" w:rsidRDefault="00DC6AFB" w:rsidP="00306EC8">
            <w:pPr>
              <w:pStyle w:val="EmpBody"/>
              <w:rPr>
                <w:rFonts w:asciiTheme="minorHAnsi" w:hAnsiTheme="minorHAnsi" w:cstheme="minorHAnsi"/>
                <w:szCs w:val="20"/>
              </w:rPr>
            </w:pPr>
            <w:r w:rsidRPr="00500335">
              <w:rPr>
                <w:rFonts w:asciiTheme="minorHAnsi" w:hAnsiTheme="minorHAnsi" w:cstheme="minorHAnsi"/>
                <w:szCs w:val="20"/>
              </w:rPr>
              <w:t xml:space="preserve">Work closely and collaboratively with other </w:t>
            </w:r>
            <w:r w:rsidR="00CF633C">
              <w:rPr>
                <w:rFonts w:asciiTheme="minorHAnsi" w:hAnsiTheme="minorHAnsi" w:cstheme="minorHAnsi"/>
                <w:szCs w:val="20"/>
              </w:rPr>
              <w:t>members of</w:t>
            </w:r>
            <w:r w:rsidRPr="00500335">
              <w:rPr>
                <w:rFonts w:asciiTheme="minorHAnsi" w:hAnsiTheme="minorHAnsi" w:cstheme="minorHAnsi"/>
                <w:szCs w:val="20"/>
              </w:rPr>
              <w:t xml:space="preserve"> the team to grow the business through efficient and effective project delivery whilst maintaining a focus on quality, innovation, training and the use of new </w:t>
            </w:r>
            <w:r w:rsidR="00CF633C">
              <w:rPr>
                <w:rFonts w:asciiTheme="minorHAnsi" w:hAnsiTheme="minorHAnsi" w:cstheme="minorHAnsi"/>
                <w:szCs w:val="20"/>
              </w:rPr>
              <w:t>methodologies</w:t>
            </w:r>
            <w:r w:rsidRPr="00500335">
              <w:rPr>
                <w:rFonts w:asciiTheme="minorHAnsi" w:hAnsiTheme="minorHAnsi" w:cstheme="minorHAnsi"/>
                <w:szCs w:val="20"/>
              </w:rPr>
              <w:t xml:space="preserve"> that adds value to our clients.</w:t>
            </w:r>
          </w:p>
          <w:p w14:paraId="53C72D84" w14:textId="56A01A8E" w:rsidR="00BA075C" w:rsidRPr="00500335" w:rsidRDefault="00DC6AFB" w:rsidP="00306EC8">
            <w:pPr>
              <w:spacing w:before="120" w:after="120" w:line="288" w:lineRule="auto"/>
              <w:jc w:val="both"/>
              <w:rPr>
                <w:rFonts w:asciiTheme="minorHAnsi" w:hAnsiTheme="minorHAnsi" w:cstheme="minorHAnsi"/>
                <w:color w:val="000000"/>
                <w:sz w:val="20"/>
                <w:szCs w:val="20"/>
              </w:rPr>
            </w:pPr>
            <w:r w:rsidRPr="00500335">
              <w:rPr>
                <w:rFonts w:asciiTheme="minorHAnsi" w:hAnsiTheme="minorHAnsi" w:cstheme="minorHAnsi"/>
                <w:sz w:val="20"/>
                <w:szCs w:val="20"/>
              </w:rPr>
              <w:t xml:space="preserve">Undertake other specific business performance and improvement activities as required </w:t>
            </w:r>
            <w:proofErr w:type="gramStart"/>
            <w:r w:rsidRPr="00500335">
              <w:rPr>
                <w:rFonts w:asciiTheme="minorHAnsi" w:hAnsiTheme="minorHAnsi" w:cstheme="minorHAnsi"/>
                <w:sz w:val="20"/>
                <w:szCs w:val="20"/>
              </w:rPr>
              <w:t>including</w:t>
            </w:r>
            <w:r w:rsidR="00725D28">
              <w:rPr>
                <w:rFonts w:asciiTheme="minorHAnsi" w:hAnsiTheme="minorHAnsi" w:cstheme="minorHAnsi"/>
                <w:sz w:val="20"/>
                <w:szCs w:val="20"/>
              </w:rPr>
              <w:t>:</w:t>
            </w:r>
            <w:proofErr w:type="gramEnd"/>
            <w:r w:rsidRPr="00500335">
              <w:rPr>
                <w:rFonts w:asciiTheme="minorHAnsi" w:hAnsiTheme="minorHAnsi" w:cstheme="minorHAnsi"/>
                <w:sz w:val="20"/>
                <w:szCs w:val="20"/>
              </w:rPr>
              <w:t xml:space="preserve"> mentoring of less experienced team members in best practice</w:t>
            </w:r>
            <w:del w:id="9" w:author="Colin Terry" w:date="2023-10-30T09:57:00Z">
              <w:r w:rsidRPr="00500335" w:rsidDel="00B146CC">
                <w:rPr>
                  <w:rFonts w:asciiTheme="minorHAnsi" w:hAnsiTheme="minorHAnsi" w:cstheme="minorHAnsi"/>
                  <w:sz w:val="20"/>
                  <w:szCs w:val="20"/>
                </w:rPr>
                <w:delText xml:space="preserve">; </w:delText>
              </w:r>
            </w:del>
            <w:ins w:id="10" w:author="Colin Terry" w:date="2023-10-30T09:57:00Z">
              <w:r w:rsidR="00B146CC">
                <w:rPr>
                  <w:rFonts w:asciiTheme="minorHAnsi" w:hAnsiTheme="minorHAnsi" w:cstheme="minorHAnsi"/>
                  <w:sz w:val="20"/>
                  <w:szCs w:val="20"/>
                </w:rPr>
                <w:t>,</w:t>
              </w:r>
              <w:r w:rsidR="00B146CC" w:rsidRPr="00500335">
                <w:rPr>
                  <w:rFonts w:asciiTheme="minorHAnsi" w:hAnsiTheme="minorHAnsi" w:cstheme="minorHAnsi"/>
                  <w:sz w:val="20"/>
                  <w:szCs w:val="20"/>
                </w:rPr>
                <w:t xml:space="preserve"> </w:t>
              </w:r>
            </w:ins>
            <w:r w:rsidRPr="00500335">
              <w:rPr>
                <w:rFonts w:asciiTheme="minorHAnsi" w:hAnsiTheme="minorHAnsi" w:cstheme="minorHAnsi"/>
                <w:sz w:val="20"/>
                <w:szCs w:val="20"/>
              </w:rPr>
              <w:t>the development of client relationships</w:t>
            </w:r>
            <w:del w:id="11" w:author="Colin Terry" w:date="2023-10-30T09:57:00Z">
              <w:r w:rsidRPr="00500335" w:rsidDel="00B146CC">
                <w:rPr>
                  <w:rFonts w:asciiTheme="minorHAnsi" w:hAnsiTheme="minorHAnsi" w:cstheme="minorHAnsi"/>
                  <w:sz w:val="20"/>
                  <w:szCs w:val="20"/>
                </w:rPr>
                <w:delText xml:space="preserve">; </w:delText>
              </w:r>
            </w:del>
            <w:ins w:id="12" w:author="Colin Terry" w:date="2023-10-30T09:57:00Z">
              <w:r w:rsidR="00B146CC">
                <w:rPr>
                  <w:rFonts w:asciiTheme="minorHAnsi" w:hAnsiTheme="minorHAnsi" w:cstheme="minorHAnsi"/>
                  <w:sz w:val="20"/>
                  <w:szCs w:val="20"/>
                </w:rPr>
                <w:t>,</w:t>
              </w:r>
              <w:r w:rsidR="00B146CC" w:rsidRPr="00500335">
                <w:rPr>
                  <w:rFonts w:asciiTheme="minorHAnsi" w:hAnsiTheme="minorHAnsi" w:cstheme="minorHAnsi"/>
                  <w:sz w:val="20"/>
                  <w:szCs w:val="20"/>
                </w:rPr>
                <w:t xml:space="preserve"> </w:t>
              </w:r>
            </w:ins>
            <w:r w:rsidR="00D8165F">
              <w:rPr>
                <w:rFonts w:asciiTheme="minorHAnsi" w:hAnsiTheme="minorHAnsi" w:cstheme="minorHAnsi"/>
                <w:sz w:val="20"/>
                <w:szCs w:val="20"/>
              </w:rPr>
              <w:t>project management</w:t>
            </w:r>
            <w:del w:id="13" w:author="Colin Terry" w:date="2023-10-30T09:57:00Z">
              <w:r w:rsidR="00D8165F" w:rsidDel="00B146CC">
                <w:rPr>
                  <w:rFonts w:asciiTheme="minorHAnsi" w:hAnsiTheme="minorHAnsi" w:cstheme="minorHAnsi"/>
                  <w:sz w:val="20"/>
                  <w:szCs w:val="20"/>
                </w:rPr>
                <w:delText xml:space="preserve">; </w:delText>
              </w:r>
            </w:del>
            <w:ins w:id="14" w:author="Colin Terry" w:date="2023-10-30T09:57:00Z">
              <w:r w:rsidR="00B146CC">
                <w:rPr>
                  <w:rFonts w:asciiTheme="minorHAnsi" w:hAnsiTheme="minorHAnsi" w:cstheme="minorHAnsi"/>
                  <w:sz w:val="20"/>
                  <w:szCs w:val="20"/>
                </w:rPr>
                <w:t xml:space="preserve">, </w:t>
              </w:r>
            </w:ins>
            <w:r w:rsidRPr="00500335">
              <w:rPr>
                <w:rFonts w:asciiTheme="minorHAnsi" w:hAnsiTheme="minorHAnsi" w:cstheme="minorHAnsi"/>
                <w:sz w:val="20"/>
                <w:szCs w:val="20"/>
              </w:rPr>
              <w:t xml:space="preserve">and on-going innovation </w:t>
            </w:r>
            <w:r w:rsidR="00CF633C">
              <w:rPr>
                <w:rFonts w:asciiTheme="minorHAnsi" w:hAnsiTheme="minorHAnsi" w:cstheme="minorHAnsi"/>
                <w:sz w:val="20"/>
                <w:szCs w:val="20"/>
              </w:rPr>
              <w:t xml:space="preserve">in </w:t>
            </w:r>
            <w:r w:rsidR="00D8165F">
              <w:rPr>
                <w:rFonts w:asciiTheme="minorHAnsi" w:hAnsiTheme="minorHAnsi" w:cstheme="minorHAnsi"/>
                <w:sz w:val="20"/>
                <w:szCs w:val="20"/>
              </w:rPr>
              <w:t>the hydrology profession</w:t>
            </w:r>
            <w:r w:rsidR="00CF633C">
              <w:rPr>
                <w:rFonts w:asciiTheme="minorHAnsi" w:hAnsiTheme="minorHAnsi" w:cstheme="minorHAnsi"/>
                <w:sz w:val="20"/>
                <w:szCs w:val="20"/>
              </w:rPr>
              <w:t>.</w:t>
            </w:r>
          </w:p>
        </w:tc>
      </w:tr>
      <w:tr w:rsidR="00BA075C" w:rsidRPr="00500335" w14:paraId="6737D785" w14:textId="77777777" w:rsidTr="00BA075C">
        <w:trPr>
          <w:cantSplit/>
        </w:trPr>
        <w:tc>
          <w:tcPr>
            <w:tcW w:w="10488" w:type="dxa"/>
            <w:gridSpan w:val="2"/>
            <w:tcBorders>
              <w:top w:val="nil"/>
              <w:bottom w:val="single" w:sz="4" w:space="0" w:color="auto"/>
            </w:tcBorders>
            <w:shd w:val="clear" w:color="auto" w:fill="auto"/>
          </w:tcPr>
          <w:p w14:paraId="3794EC3E" w14:textId="77777777" w:rsidR="00BA075C" w:rsidRPr="00500335" w:rsidRDefault="00BA075C" w:rsidP="00BA075C">
            <w:pPr>
              <w:pStyle w:val="EmpTblH1"/>
              <w:rPr>
                <w:rFonts w:asciiTheme="minorHAnsi" w:hAnsiTheme="minorHAnsi" w:cstheme="minorHAnsi"/>
                <w:b w:val="0"/>
                <w:sz w:val="20"/>
                <w:szCs w:val="20"/>
              </w:rPr>
            </w:pPr>
          </w:p>
        </w:tc>
      </w:tr>
      <w:tr w:rsidR="00BA075C" w:rsidRPr="00500335" w14:paraId="03468FCD" w14:textId="77777777" w:rsidTr="00B56FEB">
        <w:trPr>
          <w:cantSplit/>
          <w:trHeight w:val="567"/>
        </w:trPr>
        <w:tc>
          <w:tcPr>
            <w:tcW w:w="10488" w:type="dxa"/>
            <w:gridSpan w:val="2"/>
            <w:tcBorders>
              <w:top w:val="single" w:sz="4" w:space="0" w:color="595959" w:themeColor="text1" w:themeTint="A6"/>
              <w:bottom w:val="single" w:sz="4" w:space="0" w:color="595959" w:themeColor="text1" w:themeTint="A6"/>
            </w:tcBorders>
            <w:shd w:val="clear" w:color="auto" w:fill="E32119"/>
            <w:vAlign w:val="bottom"/>
          </w:tcPr>
          <w:p w14:paraId="6453F0B7" w14:textId="77777777" w:rsidR="00BA075C" w:rsidRPr="00500335" w:rsidRDefault="00BA075C" w:rsidP="00BA075C">
            <w:pPr>
              <w:pStyle w:val="EmpTblH1"/>
              <w:spacing w:before="120" w:after="120"/>
              <w:rPr>
                <w:rFonts w:asciiTheme="minorHAnsi" w:hAnsiTheme="minorHAnsi" w:cstheme="minorHAnsi"/>
              </w:rPr>
            </w:pPr>
            <w:r w:rsidRPr="00500335">
              <w:rPr>
                <w:rFonts w:asciiTheme="minorHAnsi" w:hAnsiTheme="minorHAnsi" w:cstheme="minorHAnsi"/>
                <w:b w:val="0"/>
                <w:color w:val="FFFFFF" w:themeColor="background1"/>
                <w:sz w:val="20"/>
                <w:szCs w:val="20"/>
                <w:lang w:val="en-AU"/>
              </w:rPr>
              <w:br w:type="page"/>
            </w:r>
            <w:r w:rsidRPr="00500335">
              <w:rPr>
                <w:rFonts w:asciiTheme="minorHAnsi" w:hAnsiTheme="minorHAnsi" w:cstheme="minorHAnsi"/>
                <w:b w:val="0"/>
                <w:color w:val="FFFFFF" w:themeColor="background1"/>
                <w:sz w:val="20"/>
                <w:szCs w:val="20"/>
              </w:rPr>
              <w:br w:type="page"/>
            </w:r>
            <w:r w:rsidRPr="00500335">
              <w:rPr>
                <w:rFonts w:asciiTheme="minorHAnsi" w:hAnsiTheme="minorHAnsi" w:cstheme="minorHAnsi"/>
                <w:color w:val="FFFFFF" w:themeColor="background1"/>
                <w:sz w:val="20"/>
                <w:szCs w:val="20"/>
              </w:rPr>
              <w:t>Organisational Structure</w:t>
            </w:r>
          </w:p>
        </w:tc>
      </w:tr>
    </w:tbl>
    <w:p w14:paraId="45074D7D" w14:textId="77777777" w:rsidR="00ED075B" w:rsidRPr="00500335" w:rsidRDefault="00ED075B">
      <w:pPr>
        <w:rPr>
          <w:rFonts w:asciiTheme="minorHAnsi" w:hAnsiTheme="minorHAnsi" w:cstheme="minorHAnsi"/>
          <w:b/>
        </w:rPr>
      </w:pPr>
      <w:bookmarkStart w:id="15" w:name="OLE_LINK1"/>
      <w:bookmarkStart w:id="16" w:name="OLE_LINK2"/>
    </w:p>
    <w:p w14:paraId="4434A016" w14:textId="4B60ECA5" w:rsidR="00ED075B" w:rsidRPr="00500335" w:rsidRDefault="00393FEE">
      <w:pPr>
        <w:rPr>
          <w:rFonts w:asciiTheme="minorHAnsi" w:hAnsiTheme="minorHAnsi" w:cstheme="minorHAnsi"/>
          <w:b/>
        </w:rPr>
      </w:pPr>
      <w:r>
        <w:rPr>
          <w:noProof/>
          <w:color w:val="E22029"/>
          <w:lang w:eastAsia="en-AU"/>
        </w:rPr>
        <mc:AlternateContent>
          <mc:Choice Requires="wps">
            <w:drawing>
              <wp:anchor distT="0" distB="0" distL="114300" distR="114300" simplePos="0" relativeHeight="251658241" behindDoc="0" locked="0" layoutInCell="1" allowOverlap="1" wp14:anchorId="60635D44" wp14:editId="4314A00C">
                <wp:simplePos x="0" y="0"/>
                <wp:positionH relativeFrom="column">
                  <wp:posOffset>3823970</wp:posOffset>
                </wp:positionH>
                <wp:positionV relativeFrom="paragraph">
                  <wp:posOffset>735965</wp:posOffset>
                </wp:positionV>
                <wp:extent cx="209550" cy="219075"/>
                <wp:effectExtent l="19050" t="19050" r="19050" b="28575"/>
                <wp:wrapNone/>
                <wp:docPr id="2" name="Straight Connector 2"/>
                <wp:cNvGraphicFramePr/>
                <a:graphic xmlns:a="http://schemas.openxmlformats.org/drawingml/2006/main">
                  <a:graphicData uri="http://schemas.microsoft.com/office/word/2010/wordprocessingShape">
                    <wps:wsp>
                      <wps:cNvCnPr/>
                      <wps:spPr>
                        <a:xfrm>
                          <a:off x="0" y="0"/>
                          <a:ext cx="209550" cy="2190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E22CD"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301.1pt,57.95pt" to="317.6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" strokecolor="black [3040]" strokeweight="2.25pt"/>
            </w:pict>
          </mc:Fallback>
        </mc:AlternateContent>
      </w:r>
      <w:r w:rsidR="00500335" w:rsidRPr="00B37D9F">
        <w:rPr>
          <w:noProof/>
          <w:color w:val="E22029"/>
          <w:lang w:eastAsia="en-AU"/>
        </w:rPr>
        <w:drawing>
          <wp:inline distT="0" distB="0" distL="0" distR="0" wp14:anchorId="552FCA32" wp14:editId="14024A64">
            <wp:extent cx="5940425" cy="2264249"/>
            <wp:effectExtent l="0" t="0" r="222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1EE3725" w14:textId="77777777" w:rsidR="005E254B" w:rsidRPr="00500335" w:rsidRDefault="005E254B">
      <w:pPr>
        <w:rPr>
          <w:rFonts w:asciiTheme="minorHAnsi" w:hAnsiTheme="minorHAnsi" w:cstheme="minorHAnsi"/>
          <w:b/>
        </w:rPr>
      </w:pPr>
      <w:r w:rsidRPr="00500335">
        <w:rPr>
          <w:rFonts w:asciiTheme="minorHAnsi" w:hAnsiTheme="minorHAnsi" w:cstheme="minorHAnsi"/>
          <w:b/>
        </w:rPr>
        <w:br w:type="page"/>
      </w:r>
    </w:p>
    <w:tbl>
      <w:tblPr>
        <w:tblW w:w="10315" w:type="dxa"/>
        <w:tblInd w:w="-56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25"/>
        <w:gridCol w:w="9640"/>
        <w:gridCol w:w="250"/>
      </w:tblGrid>
      <w:tr w:rsidR="003E7667" w:rsidRPr="00500335" w14:paraId="48798F8B" w14:textId="77777777" w:rsidTr="00EE4358">
        <w:trPr>
          <w:cantSplit/>
          <w:trHeight w:val="567"/>
        </w:trPr>
        <w:tc>
          <w:tcPr>
            <w:tcW w:w="10315" w:type="dxa"/>
            <w:gridSpan w:val="3"/>
            <w:tcBorders>
              <w:top w:val="single" w:sz="4" w:space="0" w:color="595959" w:themeColor="text1" w:themeTint="A6"/>
              <w:bottom w:val="single" w:sz="4" w:space="0" w:color="595959" w:themeColor="text1" w:themeTint="A6"/>
            </w:tcBorders>
            <w:shd w:val="clear" w:color="auto" w:fill="E32119"/>
            <w:vAlign w:val="bottom"/>
          </w:tcPr>
          <w:p w14:paraId="1AC66767" w14:textId="77777777" w:rsidR="003E7667" w:rsidRPr="00500335" w:rsidRDefault="003E7667" w:rsidP="00ED075B">
            <w:pPr>
              <w:pStyle w:val="EmpTblH1"/>
              <w:spacing w:before="120" w:after="120"/>
              <w:rPr>
                <w:rFonts w:asciiTheme="minorHAnsi" w:hAnsiTheme="minorHAnsi" w:cstheme="minorHAnsi"/>
              </w:rPr>
            </w:pPr>
            <w:r w:rsidRPr="00500335">
              <w:rPr>
                <w:rFonts w:asciiTheme="minorHAnsi" w:hAnsiTheme="minorHAnsi" w:cstheme="minorHAnsi"/>
                <w:b w:val="0"/>
                <w:color w:val="FFFFFF" w:themeColor="background1"/>
                <w:sz w:val="20"/>
                <w:szCs w:val="20"/>
                <w:lang w:val="en-AU"/>
              </w:rPr>
              <w:br w:type="page"/>
            </w:r>
            <w:r w:rsidRPr="00500335">
              <w:rPr>
                <w:rFonts w:asciiTheme="minorHAnsi" w:hAnsiTheme="minorHAnsi" w:cstheme="minorHAnsi"/>
                <w:b w:val="0"/>
                <w:color w:val="FFFFFF" w:themeColor="background1"/>
                <w:sz w:val="20"/>
                <w:szCs w:val="20"/>
              </w:rPr>
              <w:br w:type="page"/>
            </w:r>
            <w:r w:rsidRPr="00500335">
              <w:rPr>
                <w:rFonts w:asciiTheme="minorHAnsi" w:hAnsiTheme="minorHAnsi" w:cstheme="minorHAnsi"/>
                <w:color w:val="FFFFFF" w:themeColor="background1"/>
                <w:sz w:val="20"/>
                <w:szCs w:val="20"/>
              </w:rPr>
              <w:t xml:space="preserve">Key </w:t>
            </w:r>
            <w:r w:rsidR="00ED075B" w:rsidRPr="00500335">
              <w:rPr>
                <w:rFonts w:asciiTheme="minorHAnsi" w:hAnsiTheme="minorHAnsi" w:cstheme="minorHAnsi"/>
                <w:color w:val="FFFFFF" w:themeColor="background1"/>
                <w:sz w:val="20"/>
                <w:szCs w:val="20"/>
              </w:rPr>
              <w:t>A</w:t>
            </w:r>
            <w:r w:rsidRPr="00500335">
              <w:rPr>
                <w:rFonts w:asciiTheme="minorHAnsi" w:hAnsiTheme="minorHAnsi" w:cstheme="minorHAnsi"/>
                <w:color w:val="FFFFFF" w:themeColor="background1"/>
                <w:sz w:val="20"/>
                <w:szCs w:val="20"/>
              </w:rPr>
              <w:t>ctivities</w:t>
            </w:r>
            <w:r w:rsidR="005E254B" w:rsidRPr="00500335">
              <w:rPr>
                <w:rFonts w:asciiTheme="minorHAnsi" w:hAnsiTheme="minorHAnsi" w:cstheme="minorHAnsi"/>
                <w:color w:val="FFFFFF" w:themeColor="background1"/>
                <w:sz w:val="20"/>
                <w:szCs w:val="20"/>
              </w:rPr>
              <w:t xml:space="preserve"> </w:t>
            </w:r>
          </w:p>
        </w:tc>
      </w:tr>
      <w:tr w:rsidR="00AC74C0" w:rsidRPr="00500335" w14:paraId="67340EA7" w14:textId="77777777" w:rsidTr="00EE4358">
        <w:trPr>
          <w:gridAfter w:val="1"/>
          <w:wAfter w:w="250" w:type="dxa"/>
        </w:trPr>
        <w:tc>
          <w:tcPr>
            <w:tcW w:w="425" w:type="dxa"/>
            <w:tcBorders>
              <w:top w:val="single" w:sz="4" w:space="0" w:color="auto"/>
              <w:bottom w:val="nil"/>
              <w:right w:val="nil"/>
            </w:tcBorders>
            <w:shd w:val="clear" w:color="auto" w:fill="FFFFFF" w:themeFill="background1"/>
            <w:vAlign w:val="bottom"/>
          </w:tcPr>
          <w:p w14:paraId="0BC36CFC" w14:textId="77777777" w:rsidR="00AC74C0" w:rsidRPr="00500335" w:rsidRDefault="00AC74C0" w:rsidP="00BA075C">
            <w:pPr>
              <w:pStyle w:val="EmpTblH1"/>
              <w:spacing w:before="0" w:afterLines="40" w:after="96"/>
              <w:rPr>
                <w:rFonts w:asciiTheme="minorHAnsi" w:hAnsiTheme="minorHAnsi" w:cstheme="minorHAnsi"/>
                <w:sz w:val="20"/>
                <w:szCs w:val="20"/>
                <w:highlight w:val="yellow"/>
              </w:rPr>
            </w:pPr>
          </w:p>
        </w:tc>
        <w:tc>
          <w:tcPr>
            <w:tcW w:w="9640" w:type="dxa"/>
            <w:tcBorders>
              <w:top w:val="single" w:sz="4" w:space="0" w:color="auto"/>
              <w:left w:val="nil"/>
              <w:bottom w:val="nil"/>
            </w:tcBorders>
            <w:shd w:val="clear" w:color="auto" w:fill="FFFFFF" w:themeFill="background1"/>
          </w:tcPr>
          <w:p w14:paraId="6338B006" w14:textId="77777777" w:rsidR="00F00407" w:rsidRPr="00460120" w:rsidRDefault="00F00407" w:rsidP="00460120">
            <w:pPr>
              <w:pStyle w:val="Style1"/>
              <w:numPr>
                <w:ilvl w:val="0"/>
                <w:numId w:val="8"/>
              </w:numPr>
              <w:tabs>
                <w:tab w:val="left" w:pos="720"/>
              </w:tabs>
              <w:spacing w:after="60"/>
              <w:jc w:val="both"/>
              <w:rPr>
                <w:rFonts w:asciiTheme="minorHAnsi" w:hAnsiTheme="minorHAnsi" w:cstheme="minorHAnsi"/>
                <w:szCs w:val="20"/>
                <w:lang w:val="en-AU"/>
              </w:rPr>
            </w:pPr>
            <w:r w:rsidRPr="00460120">
              <w:rPr>
                <w:rFonts w:asciiTheme="minorHAnsi" w:hAnsiTheme="minorHAnsi" w:cstheme="minorHAnsi"/>
                <w:szCs w:val="20"/>
                <w:lang w:val="en-AU"/>
              </w:rPr>
              <w:t>Provide high level technical advice and expertise and utilise technical knowledge in own work activities, including:</w:t>
            </w:r>
          </w:p>
          <w:p w14:paraId="10C5C407" w14:textId="2481662C" w:rsidR="00CC1307" w:rsidRPr="00DD7FEE" w:rsidRDefault="00CC1307" w:rsidP="00CC1307">
            <w:pPr>
              <w:numPr>
                <w:ilvl w:val="0"/>
                <w:numId w:val="11"/>
              </w:numPr>
              <w:tabs>
                <w:tab w:val="num" w:pos="357"/>
              </w:tabs>
              <w:spacing w:after="60"/>
              <w:rPr>
                <w:rFonts w:ascii="Calibri" w:hAnsi="Calibri" w:cs="Calibri"/>
                <w:sz w:val="20"/>
                <w:szCs w:val="20"/>
                <w:lang w:val="en-GB"/>
              </w:rPr>
            </w:pPr>
            <w:r w:rsidRPr="00DD7FEE">
              <w:rPr>
                <w:rFonts w:ascii="Calibri" w:hAnsi="Calibri" w:cs="Calibri"/>
                <w:sz w:val="20"/>
                <w:szCs w:val="20"/>
                <w:lang w:val="en-GB"/>
              </w:rPr>
              <w:t xml:space="preserve">Critically evaluate data </w:t>
            </w:r>
            <w:r>
              <w:rPr>
                <w:rFonts w:ascii="Calibri" w:hAnsi="Calibri" w:cs="Calibri"/>
                <w:sz w:val="20"/>
                <w:szCs w:val="20"/>
                <w:lang w:val="en-GB"/>
              </w:rPr>
              <w:t xml:space="preserve">and data transforms </w:t>
            </w:r>
            <w:proofErr w:type="gramStart"/>
            <w:r w:rsidRPr="00DD7FEE">
              <w:rPr>
                <w:rFonts w:ascii="Calibri" w:hAnsi="Calibri" w:cs="Calibri"/>
                <w:sz w:val="20"/>
                <w:szCs w:val="20"/>
                <w:lang w:val="en-GB"/>
              </w:rPr>
              <w:t>with regard to</w:t>
            </w:r>
            <w:proofErr w:type="gramEnd"/>
            <w:r w:rsidRPr="00DD7FEE">
              <w:rPr>
                <w:rFonts w:ascii="Calibri" w:hAnsi="Calibri" w:cs="Calibri"/>
                <w:sz w:val="20"/>
                <w:szCs w:val="20"/>
                <w:lang w:val="en-GB"/>
              </w:rPr>
              <w:t xml:space="preserve"> </w:t>
            </w:r>
            <w:r>
              <w:rPr>
                <w:rFonts w:ascii="Calibri" w:hAnsi="Calibri" w:cs="Calibri"/>
                <w:sz w:val="20"/>
                <w:szCs w:val="20"/>
                <w:lang w:val="en-GB"/>
              </w:rPr>
              <w:t>their</w:t>
            </w:r>
            <w:r w:rsidRPr="00DD7FEE">
              <w:rPr>
                <w:rFonts w:ascii="Calibri" w:hAnsi="Calibri" w:cs="Calibri"/>
                <w:sz w:val="20"/>
                <w:szCs w:val="20"/>
                <w:lang w:val="en-GB"/>
              </w:rPr>
              <w:t xml:space="preserve"> reliability</w:t>
            </w:r>
            <w:r>
              <w:rPr>
                <w:rFonts w:ascii="Calibri" w:hAnsi="Calibri" w:cs="Calibri"/>
                <w:sz w:val="20"/>
                <w:szCs w:val="20"/>
                <w:lang w:val="en-GB"/>
              </w:rPr>
              <w:t xml:space="preserve"> an</w:t>
            </w:r>
            <w:r w:rsidR="00767588">
              <w:rPr>
                <w:rFonts w:ascii="Calibri" w:hAnsi="Calibri" w:cs="Calibri"/>
                <w:sz w:val="20"/>
                <w:szCs w:val="20"/>
                <w:lang w:val="en-GB"/>
              </w:rPr>
              <w:t>d suitability for project tasks</w:t>
            </w:r>
            <w:del w:id="17" w:author="Colin Terry" w:date="2023-10-30T09:57:00Z">
              <w:r w:rsidR="00767588" w:rsidDel="00B146CC">
                <w:rPr>
                  <w:rFonts w:ascii="Calibri" w:hAnsi="Calibri" w:cs="Calibri"/>
                  <w:sz w:val="20"/>
                  <w:szCs w:val="20"/>
                  <w:lang w:val="en-GB"/>
                </w:rPr>
                <w:delText>;</w:delText>
              </w:r>
            </w:del>
          </w:p>
          <w:p w14:paraId="0DFDFEF6" w14:textId="7478491A" w:rsidR="00CC1307" w:rsidRDefault="00966CAD" w:rsidP="00CC1307">
            <w:pPr>
              <w:numPr>
                <w:ilvl w:val="0"/>
                <w:numId w:val="11"/>
              </w:numPr>
              <w:tabs>
                <w:tab w:val="num" w:pos="357"/>
              </w:tabs>
              <w:spacing w:after="60"/>
              <w:rPr>
                <w:rFonts w:ascii="Calibri" w:hAnsi="Calibri" w:cs="Calibri"/>
                <w:sz w:val="20"/>
                <w:szCs w:val="20"/>
                <w:lang w:val="en-GB"/>
              </w:rPr>
            </w:pPr>
            <w:r>
              <w:rPr>
                <w:rFonts w:ascii="Calibri" w:hAnsi="Calibri" w:cs="Calibri"/>
                <w:sz w:val="20"/>
                <w:szCs w:val="20"/>
                <w:lang w:val="en-GB"/>
              </w:rPr>
              <w:t>Manage and undertake</w:t>
            </w:r>
            <w:r w:rsidR="00CC1307">
              <w:rPr>
                <w:rFonts w:ascii="Calibri" w:hAnsi="Calibri" w:cs="Calibri"/>
                <w:sz w:val="20"/>
                <w:szCs w:val="20"/>
                <w:lang w:val="en-GB"/>
              </w:rPr>
              <w:t xml:space="preserve"> </w:t>
            </w:r>
            <w:r w:rsidR="00CC1307" w:rsidRPr="00DD7FEE">
              <w:rPr>
                <w:rFonts w:ascii="Calibri" w:hAnsi="Calibri" w:cs="Calibri"/>
                <w:sz w:val="20"/>
                <w:szCs w:val="20"/>
                <w:lang w:val="en-GB"/>
              </w:rPr>
              <w:t xml:space="preserve">hydrologic analyses to meet specific project </w:t>
            </w:r>
            <w:r w:rsidR="00CC1307">
              <w:rPr>
                <w:rFonts w:ascii="Calibri" w:hAnsi="Calibri" w:cs="Calibri"/>
                <w:sz w:val="20"/>
                <w:szCs w:val="20"/>
                <w:lang w:val="en-GB"/>
              </w:rPr>
              <w:t>requirements in areas, including:</w:t>
            </w:r>
          </w:p>
          <w:p w14:paraId="642AE29B" w14:textId="52389D5D" w:rsidR="00CC1307" w:rsidRDefault="00CC1307" w:rsidP="00CC1307">
            <w:pPr>
              <w:pStyle w:val="ListParagraph"/>
              <w:numPr>
                <w:ilvl w:val="0"/>
                <w:numId w:val="21"/>
              </w:numPr>
              <w:spacing w:after="60"/>
              <w:rPr>
                <w:rFonts w:ascii="Calibri" w:hAnsi="Calibri" w:cs="Calibri"/>
                <w:sz w:val="20"/>
                <w:szCs w:val="20"/>
                <w:lang w:val="en-GB"/>
              </w:rPr>
            </w:pPr>
            <w:r w:rsidRPr="00997F60">
              <w:rPr>
                <w:rFonts w:ascii="Calibri" w:hAnsi="Calibri" w:cs="Calibri"/>
                <w:sz w:val="20"/>
                <w:szCs w:val="20"/>
                <w:lang w:val="en-GB"/>
              </w:rPr>
              <w:t>water management</w:t>
            </w:r>
            <w:del w:id="18" w:author="Colin Terry" w:date="2023-10-30T09:57:00Z">
              <w:r w:rsidRPr="00997F60" w:rsidDel="008560E4">
                <w:rPr>
                  <w:rFonts w:ascii="Calibri" w:hAnsi="Calibri" w:cs="Calibri"/>
                  <w:sz w:val="20"/>
                  <w:szCs w:val="20"/>
                  <w:lang w:val="en-GB"/>
                </w:rPr>
                <w:delText>,</w:delText>
              </w:r>
            </w:del>
            <w:r w:rsidRPr="00997F60">
              <w:rPr>
                <w:rFonts w:ascii="Calibri" w:hAnsi="Calibri" w:cs="Calibri"/>
                <w:sz w:val="20"/>
                <w:szCs w:val="20"/>
                <w:lang w:val="en-GB"/>
              </w:rPr>
              <w:t xml:space="preserve"> </w:t>
            </w:r>
          </w:p>
          <w:p w14:paraId="5C4439D6" w14:textId="4586AD2B" w:rsidR="00CC1307" w:rsidRDefault="002858B2" w:rsidP="00CC1307">
            <w:pPr>
              <w:pStyle w:val="ListParagraph"/>
              <w:numPr>
                <w:ilvl w:val="0"/>
                <w:numId w:val="21"/>
              </w:numPr>
              <w:spacing w:after="60"/>
              <w:rPr>
                <w:ins w:id="19" w:author="Prafulla Pokhrel" w:date="2023-10-18T13:37:00Z"/>
                <w:rFonts w:ascii="Calibri" w:hAnsi="Calibri" w:cs="Calibri"/>
                <w:sz w:val="20"/>
                <w:szCs w:val="20"/>
                <w:lang w:val="en-GB"/>
              </w:rPr>
            </w:pPr>
            <w:ins w:id="20" w:author="Prafulla Pokhrel" w:date="2023-10-18T13:37:00Z">
              <w:r>
                <w:rPr>
                  <w:rFonts w:ascii="Calibri" w:hAnsi="Calibri" w:cs="Calibri"/>
                  <w:sz w:val="20"/>
                  <w:szCs w:val="20"/>
                  <w:lang w:val="en-GB"/>
                </w:rPr>
                <w:t xml:space="preserve">conceptual rainfall-runoff modelling and </w:t>
              </w:r>
            </w:ins>
            <w:r w:rsidR="00CC1307" w:rsidRPr="00997F60">
              <w:rPr>
                <w:rFonts w:ascii="Calibri" w:hAnsi="Calibri" w:cs="Calibri"/>
                <w:sz w:val="20"/>
                <w:szCs w:val="20"/>
                <w:lang w:val="en-GB"/>
              </w:rPr>
              <w:t xml:space="preserve">catchment </w:t>
            </w:r>
            <w:r w:rsidR="006B29CF">
              <w:rPr>
                <w:rFonts w:ascii="Calibri" w:hAnsi="Calibri" w:cs="Calibri"/>
                <w:sz w:val="20"/>
                <w:szCs w:val="20"/>
                <w:lang w:val="en-GB"/>
              </w:rPr>
              <w:t xml:space="preserve">water </w:t>
            </w:r>
            <w:r w:rsidR="00CC1307" w:rsidRPr="00997F60">
              <w:rPr>
                <w:rFonts w:ascii="Calibri" w:hAnsi="Calibri" w:cs="Calibri"/>
                <w:sz w:val="20"/>
                <w:szCs w:val="20"/>
                <w:lang w:val="en-GB"/>
              </w:rPr>
              <w:t>yields</w:t>
            </w:r>
            <w:del w:id="21" w:author="Prafulla Pokhrel" w:date="2023-10-18T13:37:00Z">
              <w:r w:rsidR="002A68DC" w:rsidDel="002858B2">
                <w:rPr>
                  <w:rFonts w:ascii="Calibri" w:hAnsi="Calibri" w:cs="Calibri"/>
                  <w:sz w:val="20"/>
                  <w:szCs w:val="20"/>
                  <w:lang w:val="en-GB"/>
                </w:rPr>
                <w:delText xml:space="preserve"> and constituent loads</w:delText>
              </w:r>
            </w:del>
            <w:del w:id="22" w:author="Colin Terry" w:date="2023-10-30T09:57:00Z">
              <w:r w:rsidR="00CC1307" w:rsidRPr="00997F60" w:rsidDel="008560E4">
                <w:rPr>
                  <w:rFonts w:ascii="Calibri" w:hAnsi="Calibri" w:cs="Calibri"/>
                  <w:sz w:val="20"/>
                  <w:szCs w:val="20"/>
                  <w:lang w:val="en-GB"/>
                </w:rPr>
                <w:delText>,</w:delText>
              </w:r>
            </w:del>
            <w:r w:rsidR="00CC1307" w:rsidRPr="00997F60">
              <w:rPr>
                <w:rFonts w:ascii="Calibri" w:hAnsi="Calibri" w:cs="Calibri"/>
                <w:sz w:val="20"/>
                <w:szCs w:val="20"/>
                <w:lang w:val="en-GB"/>
              </w:rPr>
              <w:t xml:space="preserve"> </w:t>
            </w:r>
          </w:p>
          <w:p w14:paraId="406BA54D" w14:textId="120D2707" w:rsidR="00CC1307" w:rsidRDefault="00CC1307" w:rsidP="00CC1307">
            <w:pPr>
              <w:pStyle w:val="ListParagraph"/>
              <w:numPr>
                <w:ilvl w:val="0"/>
                <w:numId w:val="21"/>
              </w:numPr>
              <w:spacing w:after="60"/>
              <w:rPr>
                <w:rFonts w:ascii="Calibri" w:hAnsi="Calibri" w:cs="Calibri"/>
                <w:sz w:val="20"/>
                <w:szCs w:val="20"/>
                <w:lang w:val="en-GB"/>
              </w:rPr>
            </w:pPr>
            <w:r w:rsidRPr="00997F60">
              <w:rPr>
                <w:rFonts w:ascii="Calibri" w:hAnsi="Calibri" w:cs="Calibri"/>
                <w:sz w:val="20"/>
                <w:szCs w:val="20"/>
                <w:lang w:val="en-GB"/>
              </w:rPr>
              <w:t>design flood analysis</w:t>
            </w:r>
            <w:del w:id="23" w:author="Colin Terry" w:date="2023-10-30T09:57:00Z">
              <w:r w:rsidRPr="00997F60" w:rsidDel="008560E4">
                <w:rPr>
                  <w:rFonts w:ascii="Calibri" w:hAnsi="Calibri" w:cs="Calibri"/>
                  <w:sz w:val="20"/>
                  <w:szCs w:val="20"/>
                  <w:lang w:val="en-GB"/>
                </w:rPr>
                <w:delText>,</w:delText>
              </w:r>
            </w:del>
            <w:r w:rsidRPr="00997F60">
              <w:rPr>
                <w:rFonts w:ascii="Calibri" w:hAnsi="Calibri" w:cs="Calibri"/>
                <w:sz w:val="20"/>
                <w:szCs w:val="20"/>
                <w:lang w:val="en-GB"/>
              </w:rPr>
              <w:t xml:space="preserve"> </w:t>
            </w:r>
          </w:p>
          <w:p w14:paraId="7CB15DA6" w14:textId="69CA4E49" w:rsidR="00CC1307" w:rsidRDefault="002858B2" w:rsidP="00CC1307">
            <w:pPr>
              <w:pStyle w:val="ListParagraph"/>
              <w:numPr>
                <w:ilvl w:val="0"/>
                <w:numId w:val="21"/>
              </w:numPr>
              <w:spacing w:after="60"/>
              <w:rPr>
                <w:rFonts w:ascii="Calibri" w:hAnsi="Calibri" w:cs="Calibri"/>
                <w:sz w:val="20"/>
                <w:szCs w:val="20"/>
                <w:lang w:val="en-GB"/>
              </w:rPr>
            </w:pPr>
            <w:ins w:id="24" w:author="Prafulla Pokhrel" w:date="2023-10-18T13:38:00Z">
              <w:r>
                <w:rPr>
                  <w:rFonts w:ascii="Calibri" w:hAnsi="Calibri" w:cs="Calibri"/>
                  <w:sz w:val="20"/>
                  <w:szCs w:val="20"/>
                  <w:lang w:val="en-GB"/>
                </w:rPr>
                <w:t xml:space="preserve">Analysing impact of </w:t>
              </w:r>
            </w:ins>
            <w:r w:rsidR="00CC1307" w:rsidRPr="00997F60">
              <w:rPr>
                <w:rFonts w:ascii="Calibri" w:hAnsi="Calibri" w:cs="Calibri"/>
                <w:sz w:val="20"/>
                <w:szCs w:val="20"/>
                <w:lang w:val="en-GB"/>
              </w:rPr>
              <w:t xml:space="preserve">climate change </w:t>
            </w:r>
            <w:del w:id="25" w:author="Prafulla Pokhrel" w:date="2023-10-18T13:38:00Z">
              <w:r w:rsidR="00CC1307" w:rsidRPr="00997F60" w:rsidDel="002858B2">
                <w:rPr>
                  <w:rFonts w:ascii="Calibri" w:hAnsi="Calibri" w:cs="Calibri"/>
                  <w:sz w:val="20"/>
                  <w:szCs w:val="20"/>
                  <w:lang w:val="en-GB"/>
                </w:rPr>
                <w:delText>impact analysis</w:delText>
              </w:r>
            </w:del>
            <w:ins w:id="26" w:author="Prafulla Pokhrel" w:date="2023-10-18T13:38:00Z">
              <w:r>
                <w:rPr>
                  <w:rFonts w:ascii="Calibri" w:hAnsi="Calibri" w:cs="Calibri"/>
                  <w:sz w:val="20"/>
                  <w:szCs w:val="20"/>
                  <w:lang w:val="en-GB"/>
                </w:rPr>
                <w:t>to hydrology</w:t>
              </w:r>
            </w:ins>
            <w:del w:id="27" w:author="Colin Terry" w:date="2023-10-30T09:57:00Z">
              <w:r w:rsidR="00CC1307" w:rsidRPr="00997F60" w:rsidDel="008560E4">
                <w:rPr>
                  <w:rFonts w:ascii="Calibri" w:hAnsi="Calibri" w:cs="Calibri"/>
                  <w:sz w:val="20"/>
                  <w:szCs w:val="20"/>
                  <w:lang w:val="en-GB"/>
                </w:rPr>
                <w:delText>,</w:delText>
              </w:r>
            </w:del>
            <w:r w:rsidR="00CC1307" w:rsidRPr="00997F60">
              <w:rPr>
                <w:rFonts w:ascii="Calibri" w:hAnsi="Calibri" w:cs="Calibri"/>
                <w:sz w:val="20"/>
                <w:szCs w:val="20"/>
                <w:lang w:val="en-GB"/>
              </w:rPr>
              <w:t xml:space="preserve"> </w:t>
            </w:r>
          </w:p>
          <w:p w14:paraId="3B62B1F9" w14:textId="4CFC7CAD" w:rsidR="00CC1307" w:rsidRDefault="00CC1307" w:rsidP="00CC1307">
            <w:pPr>
              <w:pStyle w:val="ListParagraph"/>
              <w:numPr>
                <w:ilvl w:val="0"/>
                <w:numId w:val="21"/>
              </w:numPr>
              <w:spacing w:after="60"/>
              <w:rPr>
                <w:rFonts w:ascii="Calibri" w:hAnsi="Calibri" w:cs="Calibri"/>
                <w:sz w:val="20"/>
                <w:szCs w:val="20"/>
                <w:lang w:val="en-GB"/>
              </w:rPr>
            </w:pPr>
            <w:r w:rsidRPr="00997F60">
              <w:rPr>
                <w:rFonts w:ascii="Calibri" w:hAnsi="Calibri" w:cs="Calibri"/>
                <w:sz w:val="20"/>
                <w:szCs w:val="20"/>
                <w:lang w:val="en-GB"/>
              </w:rPr>
              <w:t>inflow and flood forecasting</w:t>
            </w:r>
            <w:del w:id="28" w:author="Colin Terry" w:date="2023-10-30T09:58:00Z">
              <w:r w:rsidRPr="00997F60" w:rsidDel="008560E4">
                <w:rPr>
                  <w:rFonts w:ascii="Calibri" w:hAnsi="Calibri" w:cs="Calibri"/>
                  <w:sz w:val="20"/>
                  <w:szCs w:val="20"/>
                  <w:lang w:val="en-GB"/>
                </w:rPr>
                <w:delText>,</w:delText>
              </w:r>
            </w:del>
            <w:r w:rsidRPr="00997F60">
              <w:rPr>
                <w:rFonts w:ascii="Calibri" w:hAnsi="Calibri" w:cs="Calibri"/>
                <w:sz w:val="20"/>
                <w:szCs w:val="20"/>
                <w:lang w:val="en-GB"/>
              </w:rPr>
              <w:t xml:space="preserve"> and </w:t>
            </w:r>
          </w:p>
          <w:p w14:paraId="54528349" w14:textId="5227ED3C" w:rsidR="00CC1307" w:rsidRPr="00997F60" w:rsidRDefault="00CC1307" w:rsidP="00CC1307">
            <w:pPr>
              <w:pStyle w:val="ListParagraph"/>
              <w:numPr>
                <w:ilvl w:val="0"/>
                <w:numId w:val="21"/>
              </w:numPr>
              <w:spacing w:after="60"/>
              <w:rPr>
                <w:rFonts w:ascii="Calibri" w:hAnsi="Calibri" w:cs="Calibri"/>
                <w:sz w:val="20"/>
                <w:szCs w:val="20"/>
                <w:lang w:val="en-GB"/>
              </w:rPr>
            </w:pPr>
            <w:r w:rsidRPr="00997F60">
              <w:rPr>
                <w:rFonts w:ascii="Calibri" w:hAnsi="Calibri" w:cs="Calibri"/>
                <w:sz w:val="20"/>
                <w:szCs w:val="20"/>
                <w:lang w:val="en-GB"/>
              </w:rPr>
              <w:t>statistical analyses</w:t>
            </w:r>
            <w:del w:id="29" w:author="Colin Terry" w:date="2023-10-30T09:58:00Z">
              <w:r w:rsidDel="008560E4">
                <w:rPr>
                  <w:rFonts w:ascii="Calibri" w:hAnsi="Calibri" w:cs="Calibri"/>
                  <w:sz w:val="20"/>
                  <w:szCs w:val="20"/>
                  <w:lang w:val="en-GB"/>
                </w:rPr>
                <w:delText>.</w:delText>
              </w:r>
            </w:del>
          </w:p>
          <w:p w14:paraId="3E3C9149" w14:textId="170D038B" w:rsidR="00CC1307" w:rsidRPr="00DD7FEE" w:rsidRDefault="00726B32" w:rsidP="00CC1307">
            <w:pPr>
              <w:numPr>
                <w:ilvl w:val="0"/>
                <w:numId w:val="11"/>
              </w:numPr>
              <w:tabs>
                <w:tab w:val="num" w:pos="357"/>
              </w:tabs>
              <w:spacing w:after="60"/>
              <w:rPr>
                <w:rFonts w:ascii="Calibri" w:hAnsi="Calibri" w:cs="Calibri"/>
                <w:sz w:val="20"/>
                <w:szCs w:val="20"/>
                <w:lang w:val="en-GB"/>
              </w:rPr>
            </w:pPr>
            <w:r>
              <w:rPr>
                <w:rFonts w:ascii="Calibri" w:hAnsi="Calibri" w:cs="Calibri"/>
                <w:sz w:val="20"/>
                <w:szCs w:val="20"/>
                <w:lang w:val="en-GB"/>
              </w:rPr>
              <w:t>Lead</w:t>
            </w:r>
            <w:r w:rsidR="00CC1307" w:rsidRPr="00DD7FEE">
              <w:rPr>
                <w:rFonts w:ascii="Calibri" w:hAnsi="Calibri" w:cs="Calibri"/>
                <w:sz w:val="20"/>
                <w:szCs w:val="20"/>
                <w:lang w:val="en-GB"/>
              </w:rPr>
              <w:t xml:space="preserve"> </w:t>
            </w:r>
            <w:r w:rsidR="00CC1307">
              <w:rPr>
                <w:rFonts w:ascii="Calibri" w:hAnsi="Calibri" w:cs="Calibri"/>
                <w:sz w:val="20"/>
                <w:szCs w:val="20"/>
                <w:lang w:val="en-GB"/>
              </w:rPr>
              <w:t xml:space="preserve">project </w:t>
            </w:r>
            <w:r w:rsidR="00CC1307" w:rsidRPr="00DD7FEE">
              <w:rPr>
                <w:rFonts w:ascii="Calibri" w:hAnsi="Calibri" w:cs="Calibri"/>
                <w:sz w:val="20"/>
                <w:szCs w:val="20"/>
                <w:lang w:val="en-GB"/>
              </w:rPr>
              <w:t>teams for a range of clients</w:t>
            </w:r>
            <w:r w:rsidR="00CC1307">
              <w:rPr>
                <w:rFonts w:ascii="Calibri" w:hAnsi="Calibri" w:cs="Calibri"/>
                <w:sz w:val="20"/>
                <w:szCs w:val="20"/>
                <w:lang w:val="en-GB"/>
              </w:rPr>
              <w:t>,</w:t>
            </w:r>
            <w:r w:rsidR="00CC1307" w:rsidRPr="00DD7FEE">
              <w:rPr>
                <w:rFonts w:ascii="Calibri" w:hAnsi="Calibri" w:cs="Calibri"/>
                <w:sz w:val="20"/>
                <w:szCs w:val="20"/>
                <w:lang w:val="en-GB"/>
              </w:rPr>
              <w:t xml:space="preserve"> </w:t>
            </w:r>
            <w:r w:rsidR="00CC1307">
              <w:rPr>
                <w:rFonts w:ascii="Calibri" w:hAnsi="Calibri" w:cs="Calibri"/>
                <w:sz w:val="20"/>
                <w:szCs w:val="20"/>
                <w:lang w:val="en-GB"/>
              </w:rPr>
              <w:t xml:space="preserve">both </w:t>
            </w:r>
            <w:r w:rsidR="00CC1307" w:rsidRPr="00DD7FEE">
              <w:rPr>
                <w:rFonts w:ascii="Calibri" w:hAnsi="Calibri" w:cs="Calibri"/>
                <w:sz w:val="20"/>
                <w:szCs w:val="20"/>
                <w:lang w:val="en-GB"/>
              </w:rPr>
              <w:t>nationally and internationally</w:t>
            </w:r>
            <w:del w:id="30" w:author="Colin Terry" w:date="2023-10-30T09:58:00Z">
              <w:r w:rsidR="00767588" w:rsidDel="008560E4">
                <w:rPr>
                  <w:rFonts w:ascii="Calibri" w:hAnsi="Calibri" w:cs="Calibri"/>
                  <w:sz w:val="20"/>
                  <w:szCs w:val="20"/>
                  <w:lang w:val="en-GB"/>
                </w:rPr>
                <w:delText>;</w:delText>
              </w:r>
            </w:del>
          </w:p>
          <w:p w14:paraId="349E6228" w14:textId="31542881" w:rsidR="00CC1307" w:rsidRDefault="00CC1307" w:rsidP="00CC1307">
            <w:pPr>
              <w:numPr>
                <w:ilvl w:val="0"/>
                <w:numId w:val="11"/>
              </w:numPr>
              <w:tabs>
                <w:tab w:val="num" w:pos="357"/>
              </w:tabs>
              <w:spacing w:after="60"/>
              <w:rPr>
                <w:rFonts w:ascii="Calibri" w:hAnsi="Calibri" w:cs="Calibri"/>
                <w:sz w:val="20"/>
                <w:szCs w:val="20"/>
                <w:lang w:val="en-GB"/>
              </w:rPr>
            </w:pPr>
            <w:r w:rsidRPr="00DD7FEE">
              <w:rPr>
                <w:rFonts w:ascii="Calibri" w:hAnsi="Calibri" w:cs="Calibri"/>
                <w:sz w:val="20"/>
                <w:szCs w:val="20"/>
                <w:lang w:val="en-GB"/>
              </w:rPr>
              <w:t xml:space="preserve">Produce high </w:t>
            </w:r>
            <w:r w:rsidR="00767588">
              <w:rPr>
                <w:rFonts w:ascii="Calibri" w:hAnsi="Calibri" w:cs="Calibri"/>
                <w:sz w:val="20"/>
                <w:szCs w:val="20"/>
                <w:lang w:val="en-GB"/>
              </w:rPr>
              <w:t>quality reports</w:t>
            </w:r>
            <w:del w:id="31" w:author="Prafulla Pokhrel" w:date="2023-10-18T13:39:00Z">
              <w:r w:rsidR="00767588" w:rsidDel="002858B2">
                <w:rPr>
                  <w:rFonts w:ascii="Calibri" w:hAnsi="Calibri" w:cs="Calibri"/>
                  <w:sz w:val="20"/>
                  <w:szCs w:val="20"/>
                  <w:lang w:val="en-GB"/>
                </w:rPr>
                <w:delText xml:space="preserve"> and papers</w:delText>
              </w:r>
            </w:del>
            <w:del w:id="32" w:author="Colin Terry" w:date="2023-10-30T09:58:00Z">
              <w:r w:rsidR="00767588" w:rsidDel="008560E4">
                <w:rPr>
                  <w:rFonts w:ascii="Calibri" w:hAnsi="Calibri" w:cs="Calibri"/>
                  <w:sz w:val="20"/>
                  <w:szCs w:val="20"/>
                  <w:lang w:val="en-GB"/>
                </w:rPr>
                <w:delText>;</w:delText>
              </w:r>
            </w:del>
          </w:p>
          <w:p w14:paraId="3B285AB2" w14:textId="7444A90D" w:rsidR="00F00407" w:rsidRPr="00CC1307" w:rsidRDefault="00F00407" w:rsidP="00CC1307">
            <w:pPr>
              <w:pStyle w:val="Style1"/>
              <w:numPr>
                <w:ilvl w:val="0"/>
                <w:numId w:val="15"/>
              </w:numPr>
              <w:spacing w:after="60"/>
              <w:rPr>
                <w:rFonts w:asciiTheme="minorHAnsi" w:hAnsiTheme="minorHAnsi" w:cstheme="minorHAnsi"/>
                <w:b w:val="0"/>
                <w:szCs w:val="20"/>
              </w:rPr>
            </w:pPr>
            <w:r w:rsidRPr="00CC1307">
              <w:rPr>
                <w:rFonts w:asciiTheme="minorHAnsi" w:hAnsiTheme="minorHAnsi" w:cstheme="minorHAnsi"/>
                <w:b w:val="0"/>
                <w:szCs w:val="20"/>
              </w:rPr>
              <w:t>Contribut</w:t>
            </w:r>
            <w:r w:rsidR="002A68DC">
              <w:rPr>
                <w:rFonts w:asciiTheme="minorHAnsi" w:hAnsiTheme="minorHAnsi" w:cstheme="minorHAnsi"/>
                <w:b w:val="0"/>
                <w:szCs w:val="20"/>
              </w:rPr>
              <w:t>e</w:t>
            </w:r>
            <w:r w:rsidRPr="00CC1307">
              <w:rPr>
                <w:rFonts w:asciiTheme="minorHAnsi" w:hAnsiTheme="minorHAnsi" w:cstheme="minorHAnsi"/>
                <w:b w:val="0"/>
                <w:szCs w:val="20"/>
              </w:rPr>
              <w:t xml:space="preserve"> to the on-going development and delivery of Entura’s </w:t>
            </w:r>
            <w:r w:rsidR="00CC1307">
              <w:rPr>
                <w:rFonts w:asciiTheme="minorHAnsi" w:hAnsiTheme="minorHAnsi" w:cstheme="minorHAnsi"/>
                <w:b w:val="0"/>
                <w:szCs w:val="20"/>
              </w:rPr>
              <w:t xml:space="preserve">water </w:t>
            </w:r>
            <w:r w:rsidR="002A68DC">
              <w:rPr>
                <w:rFonts w:asciiTheme="minorHAnsi" w:hAnsiTheme="minorHAnsi" w:cstheme="minorHAnsi"/>
                <w:b w:val="0"/>
                <w:szCs w:val="20"/>
              </w:rPr>
              <w:t>and renewables</w:t>
            </w:r>
            <w:r w:rsidR="002A68DC" w:rsidRPr="00CC1307">
              <w:rPr>
                <w:rFonts w:asciiTheme="minorHAnsi" w:hAnsiTheme="minorHAnsi" w:cstheme="minorHAnsi"/>
                <w:b w:val="0"/>
                <w:szCs w:val="20"/>
              </w:rPr>
              <w:t xml:space="preserve"> </w:t>
            </w:r>
            <w:r w:rsidRPr="00CC1307">
              <w:rPr>
                <w:rFonts w:asciiTheme="minorHAnsi" w:hAnsiTheme="minorHAnsi" w:cstheme="minorHAnsi"/>
                <w:b w:val="0"/>
                <w:szCs w:val="20"/>
              </w:rPr>
              <w:t>services</w:t>
            </w:r>
            <w:r w:rsidR="005F6E07">
              <w:rPr>
                <w:rFonts w:asciiTheme="minorHAnsi" w:hAnsiTheme="minorHAnsi" w:cstheme="minorHAnsi"/>
                <w:b w:val="0"/>
                <w:szCs w:val="20"/>
              </w:rPr>
              <w:t xml:space="preserve"> and Thought Leadership</w:t>
            </w:r>
            <w:del w:id="33" w:author="Colin Terry" w:date="2023-10-30T09:58:00Z">
              <w:r w:rsidRPr="00CC1307" w:rsidDel="008560E4">
                <w:rPr>
                  <w:rFonts w:asciiTheme="minorHAnsi" w:hAnsiTheme="minorHAnsi" w:cstheme="minorHAnsi"/>
                  <w:b w:val="0"/>
                  <w:szCs w:val="20"/>
                </w:rPr>
                <w:delText>;</w:delText>
              </w:r>
            </w:del>
          </w:p>
          <w:p w14:paraId="35FCC704" w14:textId="3A757961" w:rsidR="00F00407" w:rsidRPr="00500335" w:rsidRDefault="00F00407" w:rsidP="008770C5">
            <w:pPr>
              <w:pStyle w:val="Style1"/>
              <w:numPr>
                <w:ilvl w:val="0"/>
                <w:numId w:val="15"/>
              </w:numPr>
              <w:spacing w:after="60"/>
              <w:rPr>
                <w:rFonts w:asciiTheme="minorHAnsi" w:hAnsiTheme="minorHAnsi" w:cstheme="minorHAnsi"/>
                <w:b w:val="0"/>
                <w:szCs w:val="20"/>
              </w:rPr>
            </w:pPr>
            <w:r w:rsidRPr="00500335">
              <w:rPr>
                <w:rFonts w:asciiTheme="minorHAnsi" w:hAnsiTheme="minorHAnsi" w:cstheme="minorHAnsi"/>
                <w:b w:val="0"/>
                <w:szCs w:val="20"/>
              </w:rPr>
              <w:t>Establish effective partnerships and communications within Entura and with our clients including taking responsibility for the timely delivery of projects within b</w:t>
            </w:r>
            <w:r w:rsidR="00767588">
              <w:rPr>
                <w:rFonts w:asciiTheme="minorHAnsi" w:hAnsiTheme="minorHAnsi" w:cstheme="minorHAnsi"/>
                <w:b w:val="0"/>
                <w:szCs w:val="20"/>
              </w:rPr>
              <w:t>udget and to the agreed quality</w:t>
            </w:r>
            <w:del w:id="34" w:author="Colin Terry" w:date="2023-10-30T09:58:00Z">
              <w:r w:rsidR="00767588" w:rsidDel="008560E4">
                <w:rPr>
                  <w:rFonts w:asciiTheme="minorHAnsi" w:hAnsiTheme="minorHAnsi" w:cstheme="minorHAnsi"/>
                  <w:b w:val="0"/>
                  <w:szCs w:val="20"/>
                </w:rPr>
                <w:delText>;</w:delText>
              </w:r>
            </w:del>
            <w:r w:rsidR="0011070E">
              <w:rPr>
                <w:rFonts w:asciiTheme="minorHAnsi" w:hAnsiTheme="minorHAnsi" w:cstheme="minorHAnsi"/>
                <w:b w:val="0"/>
                <w:szCs w:val="20"/>
              </w:rPr>
              <w:t xml:space="preserve"> </w:t>
            </w:r>
            <w:del w:id="35" w:author="Colin Terry" w:date="2023-10-30T10:01:00Z">
              <w:r w:rsidR="0011070E" w:rsidDel="00B2463E">
                <w:rPr>
                  <w:rFonts w:asciiTheme="minorHAnsi" w:hAnsiTheme="minorHAnsi" w:cstheme="minorHAnsi"/>
                  <w:b w:val="0"/>
                  <w:szCs w:val="20"/>
                </w:rPr>
                <w:delText>and</w:delText>
              </w:r>
            </w:del>
          </w:p>
          <w:p w14:paraId="3D6BAF62" w14:textId="78B182CD" w:rsidR="00422480" w:rsidRPr="00CC1307" w:rsidRDefault="00F00407" w:rsidP="002A68DC">
            <w:pPr>
              <w:pStyle w:val="Style1"/>
              <w:numPr>
                <w:ilvl w:val="0"/>
                <w:numId w:val="15"/>
              </w:numPr>
              <w:spacing w:after="60"/>
              <w:rPr>
                <w:rFonts w:asciiTheme="minorHAnsi" w:hAnsiTheme="minorHAnsi" w:cstheme="minorHAnsi"/>
                <w:b w:val="0"/>
                <w:szCs w:val="20"/>
              </w:rPr>
            </w:pPr>
            <w:r w:rsidRPr="00500335">
              <w:rPr>
                <w:rFonts w:asciiTheme="minorHAnsi" w:hAnsiTheme="minorHAnsi" w:cstheme="minorHAnsi"/>
                <w:b w:val="0"/>
                <w:szCs w:val="20"/>
              </w:rPr>
              <w:t>Demonstrat</w:t>
            </w:r>
            <w:r w:rsidR="002A68DC">
              <w:rPr>
                <w:rFonts w:asciiTheme="minorHAnsi" w:hAnsiTheme="minorHAnsi" w:cstheme="minorHAnsi"/>
                <w:b w:val="0"/>
                <w:szCs w:val="20"/>
              </w:rPr>
              <w:t>e</w:t>
            </w:r>
            <w:r w:rsidRPr="00500335">
              <w:rPr>
                <w:rFonts w:asciiTheme="minorHAnsi" w:hAnsiTheme="minorHAnsi" w:cstheme="minorHAnsi"/>
                <w:b w:val="0"/>
                <w:szCs w:val="20"/>
              </w:rPr>
              <w:t xml:space="preserve"> continuous improvement by documenting and updating work procedures (as appropriate) to ensure that subsequent activities can be completed efficiently and effectively.</w:t>
            </w:r>
          </w:p>
        </w:tc>
      </w:tr>
      <w:tr w:rsidR="005B3754" w:rsidRPr="00500335" w14:paraId="7AC20EC5" w14:textId="77777777" w:rsidTr="00EE4358">
        <w:trPr>
          <w:gridAfter w:val="1"/>
          <w:wAfter w:w="250" w:type="dxa"/>
        </w:trPr>
        <w:tc>
          <w:tcPr>
            <w:tcW w:w="425" w:type="dxa"/>
            <w:tcBorders>
              <w:top w:val="nil"/>
              <w:bottom w:val="nil"/>
              <w:right w:val="nil"/>
            </w:tcBorders>
            <w:shd w:val="clear" w:color="auto" w:fill="FFFFFF" w:themeFill="background1"/>
            <w:vAlign w:val="bottom"/>
          </w:tcPr>
          <w:p w14:paraId="53230485" w14:textId="77777777" w:rsidR="005B3754" w:rsidRPr="00500335" w:rsidRDefault="005B3754" w:rsidP="00BA075C">
            <w:pPr>
              <w:pStyle w:val="EmpTblH1"/>
              <w:spacing w:before="0" w:afterLines="40" w:after="96"/>
              <w:rPr>
                <w:rFonts w:asciiTheme="minorHAnsi" w:hAnsiTheme="minorHAnsi" w:cstheme="minorHAnsi"/>
                <w:sz w:val="20"/>
                <w:szCs w:val="20"/>
                <w:highlight w:val="yellow"/>
              </w:rPr>
            </w:pPr>
          </w:p>
        </w:tc>
        <w:tc>
          <w:tcPr>
            <w:tcW w:w="9640" w:type="dxa"/>
            <w:tcBorders>
              <w:top w:val="nil"/>
              <w:left w:val="nil"/>
              <w:bottom w:val="nil"/>
            </w:tcBorders>
            <w:shd w:val="clear" w:color="auto" w:fill="FFFFFF" w:themeFill="background1"/>
          </w:tcPr>
          <w:p w14:paraId="017132B8" w14:textId="3078249B" w:rsidR="000E4F23" w:rsidRPr="00830876" w:rsidRDefault="00F37C25" w:rsidP="00884D94">
            <w:pPr>
              <w:pStyle w:val="Style1"/>
              <w:numPr>
                <w:ilvl w:val="0"/>
                <w:numId w:val="8"/>
              </w:numPr>
              <w:tabs>
                <w:tab w:val="left" w:pos="720"/>
              </w:tabs>
              <w:spacing w:after="60"/>
              <w:jc w:val="both"/>
              <w:rPr>
                <w:rFonts w:asciiTheme="minorHAnsi" w:hAnsiTheme="minorHAnsi" w:cstheme="minorHAnsi"/>
                <w:szCs w:val="20"/>
                <w:lang w:val="en-AU"/>
              </w:rPr>
            </w:pPr>
            <w:r w:rsidRPr="00830876">
              <w:rPr>
                <w:rFonts w:asciiTheme="minorHAnsi" w:hAnsiTheme="minorHAnsi" w:cstheme="minorHAnsi"/>
                <w:szCs w:val="20"/>
                <w:lang w:val="en-AU"/>
              </w:rPr>
              <w:t>Undertake project and job management responsibilities, including</w:t>
            </w:r>
            <w:r w:rsidR="000E4F23" w:rsidRPr="00830876">
              <w:rPr>
                <w:rFonts w:asciiTheme="minorHAnsi" w:hAnsiTheme="minorHAnsi" w:cstheme="minorHAnsi"/>
                <w:szCs w:val="20"/>
                <w:lang w:val="en-AU"/>
              </w:rPr>
              <w:t>:</w:t>
            </w:r>
          </w:p>
          <w:p w14:paraId="6EB36C7F" w14:textId="6E12F92D" w:rsidR="00F37C25" w:rsidRPr="00500335" w:rsidRDefault="00F37C25" w:rsidP="00966CAD">
            <w:pPr>
              <w:pStyle w:val="Style1"/>
              <w:numPr>
                <w:ilvl w:val="0"/>
                <w:numId w:val="11"/>
              </w:numPr>
              <w:spacing w:after="60"/>
              <w:rPr>
                <w:rFonts w:asciiTheme="minorHAnsi" w:hAnsiTheme="minorHAnsi" w:cstheme="minorHAnsi"/>
                <w:b w:val="0"/>
                <w:szCs w:val="20"/>
              </w:rPr>
            </w:pPr>
            <w:r w:rsidRPr="00500335">
              <w:rPr>
                <w:rFonts w:asciiTheme="minorHAnsi" w:hAnsiTheme="minorHAnsi" w:cstheme="minorHAnsi"/>
                <w:b w:val="0"/>
                <w:szCs w:val="20"/>
              </w:rPr>
              <w:t>Lead and support continual improvement of the implementation and maintenance of quality assurance systems, management of audit programs and contributing to the development of w</w:t>
            </w:r>
            <w:r w:rsidR="000D1ABE">
              <w:rPr>
                <w:rFonts w:asciiTheme="minorHAnsi" w:hAnsiTheme="minorHAnsi" w:cstheme="minorHAnsi"/>
                <w:b w:val="0"/>
                <w:szCs w:val="20"/>
              </w:rPr>
              <w:t>ork instructions and procedures</w:t>
            </w:r>
            <w:del w:id="36" w:author="Colin Terry" w:date="2023-10-30T09:58:00Z">
              <w:r w:rsidR="000D1ABE" w:rsidDel="00B2463E">
                <w:rPr>
                  <w:rFonts w:asciiTheme="minorHAnsi" w:hAnsiTheme="minorHAnsi" w:cstheme="minorHAnsi"/>
                  <w:b w:val="0"/>
                  <w:szCs w:val="20"/>
                </w:rPr>
                <w:delText>;</w:delText>
              </w:r>
            </w:del>
          </w:p>
          <w:p w14:paraId="7456320E" w14:textId="61F49B27" w:rsidR="00F37C25" w:rsidRPr="00500335" w:rsidRDefault="00F37C25" w:rsidP="00966CAD">
            <w:pPr>
              <w:pStyle w:val="Style1"/>
              <w:numPr>
                <w:ilvl w:val="0"/>
                <w:numId w:val="11"/>
              </w:numPr>
              <w:spacing w:after="60"/>
              <w:rPr>
                <w:rFonts w:asciiTheme="minorHAnsi" w:hAnsiTheme="minorHAnsi" w:cstheme="minorHAnsi"/>
                <w:b w:val="0"/>
                <w:szCs w:val="20"/>
              </w:rPr>
            </w:pPr>
            <w:r w:rsidRPr="00500335">
              <w:rPr>
                <w:rFonts w:asciiTheme="minorHAnsi" w:hAnsiTheme="minorHAnsi" w:cstheme="minorHAnsi"/>
                <w:b w:val="0"/>
                <w:szCs w:val="20"/>
              </w:rPr>
              <w:t>Identify required training programs and quality ga</w:t>
            </w:r>
            <w:r w:rsidR="000D1ABE">
              <w:rPr>
                <w:rFonts w:asciiTheme="minorHAnsi" w:hAnsiTheme="minorHAnsi" w:cstheme="minorHAnsi"/>
                <w:b w:val="0"/>
                <w:szCs w:val="20"/>
              </w:rPr>
              <w:t xml:space="preserve">ps and </w:t>
            </w:r>
            <w:r w:rsidR="00C43F73">
              <w:rPr>
                <w:rFonts w:asciiTheme="minorHAnsi" w:hAnsiTheme="minorHAnsi" w:cstheme="minorHAnsi"/>
                <w:b w:val="0"/>
                <w:szCs w:val="20"/>
              </w:rPr>
              <w:t>recommend</w:t>
            </w:r>
            <w:r w:rsidR="000D1ABE">
              <w:rPr>
                <w:rFonts w:asciiTheme="minorHAnsi" w:hAnsiTheme="minorHAnsi" w:cstheme="minorHAnsi"/>
                <w:b w:val="0"/>
                <w:szCs w:val="20"/>
              </w:rPr>
              <w:t xml:space="preserve"> resolutions</w:t>
            </w:r>
            <w:del w:id="37" w:author="Colin Terry" w:date="2023-10-30T09:58:00Z">
              <w:r w:rsidR="000D1ABE" w:rsidDel="00B2463E">
                <w:rPr>
                  <w:rFonts w:asciiTheme="minorHAnsi" w:hAnsiTheme="minorHAnsi" w:cstheme="minorHAnsi"/>
                  <w:b w:val="0"/>
                  <w:szCs w:val="20"/>
                </w:rPr>
                <w:delText>;</w:delText>
              </w:r>
            </w:del>
          </w:p>
          <w:p w14:paraId="29CB3A73" w14:textId="4B0D8FD4" w:rsidR="0055755F" w:rsidRDefault="0055755F" w:rsidP="00966CAD">
            <w:pPr>
              <w:pStyle w:val="Style1"/>
              <w:numPr>
                <w:ilvl w:val="0"/>
                <w:numId w:val="11"/>
              </w:numPr>
              <w:spacing w:after="60"/>
              <w:rPr>
                <w:rFonts w:asciiTheme="minorHAnsi" w:hAnsiTheme="minorHAnsi" w:cstheme="minorHAnsi"/>
                <w:b w:val="0"/>
                <w:szCs w:val="20"/>
              </w:rPr>
            </w:pPr>
            <w:r w:rsidRPr="00500335">
              <w:rPr>
                <w:rFonts w:asciiTheme="minorHAnsi" w:hAnsiTheme="minorHAnsi" w:cstheme="minorHAnsi"/>
                <w:b w:val="0"/>
                <w:szCs w:val="20"/>
              </w:rPr>
              <w:t xml:space="preserve">Impart technical knowledge and </w:t>
            </w:r>
            <w:r w:rsidR="005E2C55">
              <w:rPr>
                <w:rFonts w:asciiTheme="minorHAnsi" w:hAnsiTheme="minorHAnsi" w:cstheme="minorHAnsi"/>
                <w:b w:val="0"/>
                <w:szCs w:val="20"/>
              </w:rPr>
              <w:t>provide</w:t>
            </w:r>
            <w:r w:rsidRPr="00500335">
              <w:rPr>
                <w:rFonts w:asciiTheme="minorHAnsi" w:hAnsiTheme="minorHAnsi" w:cstheme="minorHAnsi"/>
                <w:b w:val="0"/>
                <w:szCs w:val="20"/>
              </w:rPr>
              <w:t xml:space="preserve"> a high degree of technical guidance and support in a mentoring capacity to less experienced or qualified personnel</w:t>
            </w:r>
            <w:del w:id="38" w:author="Colin Terry" w:date="2023-10-30T09:58:00Z">
              <w:r w:rsidRPr="00500335" w:rsidDel="00B2463E">
                <w:rPr>
                  <w:rFonts w:asciiTheme="minorHAnsi" w:hAnsiTheme="minorHAnsi" w:cstheme="minorHAnsi"/>
                  <w:b w:val="0"/>
                  <w:szCs w:val="20"/>
                </w:rPr>
                <w:delText>;</w:delText>
              </w:r>
            </w:del>
          </w:p>
          <w:p w14:paraId="748E0EE3" w14:textId="35F16AF6" w:rsidR="00B228C7" w:rsidRPr="00B228C7" w:rsidRDefault="00B228C7" w:rsidP="00966CAD">
            <w:pPr>
              <w:pStyle w:val="Style1"/>
              <w:numPr>
                <w:ilvl w:val="0"/>
                <w:numId w:val="11"/>
              </w:numPr>
              <w:spacing w:after="60"/>
              <w:rPr>
                <w:rFonts w:asciiTheme="minorHAnsi" w:hAnsiTheme="minorHAnsi" w:cstheme="minorHAnsi"/>
                <w:b w:val="0"/>
                <w:szCs w:val="20"/>
              </w:rPr>
            </w:pPr>
            <w:r w:rsidRPr="00CC1307">
              <w:rPr>
                <w:rFonts w:ascii="Calibri" w:hAnsi="Calibri" w:cs="Calibri"/>
                <w:b w:val="0"/>
                <w:szCs w:val="20"/>
              </w:rPr>
              <w:t xml:space="preserve">Assist with the marketing of Entura, </w:t>
            </w:r>
            <w:proofErr w:type="gramStart"/>
            <w:r w:rsidRPr="00CC1307">
              <w:rPr>
                <w:rFonts w:ascii="Calibri" w:hAnsi="Calibri" w:cs="Calibri"/>
                <w:b w:val="0"/>
                <w:szCs w:val="20"/>
              </w:rPr>
              <w:t>in particular the</w:t>
            </w:r>
            <w:proofErr w:type="gramEnd"/>
            <w:r w:rsidRPr="00CC1307">
              <w:rPr>
                <w:rFonts w:ascii="Calibri" w:hAnsi="Calibri" w:cs="Calibri"/>
                <w:b w:val="0"/>
                <w:szCs w:val="20"/>
              </w:rPr>
              <w:t xml:space="preserve"> services of the Hydrology/Hydraulics sub-team and wider services of the </w:t>
            </w:r>
            <w:r>
              <w:rPr>
                <w:rFonts w:ascii="Calibri" w:hAnsi="Calibri" w:cs="Calibri"/>
                <w:b w:val="0"/>
                <w:szCs w:val="20"/>
              </w:rPr>
              <w:t>Water Management</w:t>
            </w:r>
            <w:r w:rsidRPr="00CC1307">
              <w:rPr>
                <w:rFonts w:ascii="Calibri" w:hAnsi="Calibri" w:cs="Calibri"/>
                <w:b w:val="0"/>
                <w:szCs w:val="20"/>
              </w:rPr>
              <w:t xml:space="preserve"> Team</w:t>
            </w:r>
            <w:del w:id="39" w:author="Colin Terry" w:date="2023-10-30T09:58:00Z">
              <w:r w:rsidDel="00B2463E">
                <w:rPr>
                  <w:rFonts w:ascii="Calibri" w:hAnsi="Calibri" w:cs="Calibri"/>
                  <w:b w:val="0"/>
                  <w:szCs w:val="20"/>
                </w:rPr>
                <w:delText>;</w:delText>
              </w:r>
            </w:del>
          </w:p>
          <w:p w14:paraId="08DE14C0" w14:textId="6BDF82CC" w:rsidR="00F37C25" w:rsidRPr="00500335" w:rsidRDefault="00F37C25" w:rsidP="00966CAD">
            <w:pPr>
              <w:pStyle w:val="Style1"/>
              <w:numPr>
                <w:ilvl w:val="0"/>
                <w:numId w:val="11"/>
              </w:numPr>
              <w:spacing w:after="60"/>
              <w:rPr>
                <w:rFonts w:asciiTheme="minorHAnsi" w:hAnsiTheme="minorHAnsi" w:cstheme="minorHAnsi"/>
                <w:b w:val="0"/>
                <w:szCs w:val="20"/>
              </w:rPr>
            </w:pPr>
            <w:r w:rsidRPr="00500335">
              <w:rPr>
                <w:rFonts w:asciiTheme="minorHAnsi" w:hAnsiTheme="minorHAnsi" w:cstheme="minorHAnsi"/>
                <w:b w:val="0"/>
                <w:szCs w:val="20"/>
              </w:rPr>
              <w:t>Monitor progress against timelines and performance objectives</w:t>
            </w:r>
            <w:del w:id="40" w:author="Colin Terry" w:date="2023-10-30T09:58:00Z">
              <w:r w:rsidRPr="00500335" w:rsidDel="00B2463E">
                <w:rPr>
                  <w:rFonts w:asciiTheme="minorHAnsi" w:hAnsiTheme="minorHAnsi" w:cstheme="minorHAnsi"/>
                  <w:b w:val="0"/>
                  <w:szCs w:val="20"/>
                </w:rPr>
                <w:delText>;</w:delText>
              </w:r>
            </w:del>
            <w:r w:rsidRPr="00500335">
              <w:rPr>
                <w:rFonts w:asciiTheme="minorHAnsi" w:hAnsiTheme="minorHAnsi" w:cstheme="minorHAnsi"/>
                <w:b w:val="0"/>
                <w:szCs w:val="20"/>
              </w:rPr>
              <w:t xml:space="preserve"> </w:t>
            </w:r>
          </w:p>
          <w:p w14:paraId="0DD35167" w14:textId="4270D429" w:rsidR="005B3754" w:rsidRPr="00966CAD" w:rsidRDefault="00F37C25" w:rsidP="00966CAD">
            <w:pPr>
              <w:pStyle w:val="EmpTblB1"/>
              <w:numPr>
                <w:ilvl w:val="0"/>
                <w:numId w:val="11"/>
              </w:numPr>
              <w:spacing w:afterLines="40" w:after="96"/>
              <w:jc w:val="both"/>
              <w:rPr>
                <w:rFonts w:asciiTheme="minorHAnsi" w:hAnsiTheme="minorHAnsi" w:cstheme="minorHAnsi"/>
                <w:szCs w:val="20"/>
                <w:lang w:val="en-AU"/>
              </w:rPr>
            </w:pPr>
            <w:r w:rsidRPr="00500335">
              <w:rPr>
                <w:rFonts w:asciiTheme="minorHAnsi" w:hAnsiTheme="minorHAnsi" w:cstheme="minorHAnsi"/>
                <w:szCs w:val="20"/>
              </w:rPr>
              <w:t>Tak</w:t>
            </w:r>
            <w:r w:rsidR="002A68DC">
              <w:rPr>
                <w:rFonts w:asciiTheme="minorHAnsi" w:hAnsiTheme="minorHAnsi" w:cstheme="minorHAnsi"/>
                <w:szCs w:val="20"/>
              </w:rPr>
              <w:t>e</w:t>
            </w:r>
            <w:r w:rsidRPr="00500335">
              <w:rPr>
                <w:rFonts w:asciiTheme="minorHAnsi" w:hAnsiTheme="minorHAnsi" w:cstheme="minorHAnsi"/>
                <w:szCs w:val="20"/>
              </w:rPr>
              <w:t xml:space="preserve"> corrective action as appropriate</w:t>
            </w:r>
            <w:r w:rsidR="00C43F73">
              <w:rPr>
                <w:rFonts w:asciiTheme="minorHAnsi" w:hAnsiTheme="minorHAnsi" w:cstheme="minorHAnsi"/>
                <w:szCs w:val="20"/>
              </w:rPr>
              <w:t>, particularly if a project is struggling to meet client expectations</w:t>
            </w:r>
            <w:del w:id="41" w:author="Colin Terry" w:date="2023-10-30T09:58:00Z">
              <w:r w:rsidR="00547BC0" w:rsidDel="00B2463E">
                <w:rPr>
                  <w:rFonts w:asciiTheme="minorHAnsi" w:hAnsiTheme="minorHAnsi" w:cstheme="minorHAnsi"/>
                  <w:szCs w:val="20"/>
                </w:rPr>
                <w:delText>;</w:delText>
              </w:r>
            </w:del>
            <w:r w:rsidR="00547BC0">
              <w:rPr>
                <w:rFonts w:asciiTheme="minorHAnsi" w:hAnsiTheme="minorHAnsi" w:cstheme="minorHAnsi"/>
                <w:szCs w:val="20"/>
              </w:rPr>
              <w:t xml:space="preserve"> </w:t>
            </w:r>
            <w:del w:id="42" w:author="Colin Terry" w:date="2023-10-30T10:01:00Z">
              <w:r w:rsidR="005E2C55" w:rsidDel="00B2463E">
                <w:rPr>
                  <w:rFonts w:asciiTheme="minorHAnsi" w:hAnsiTheme="minorHAnsi" w:cstheme="minorHAnsi"/>
                  <w:szCs w:val="20"/>
                </w:rPr>
                <w:delText>and</w:delText>
              </w:r>
            </w:del>
          </w:p>
          <w:p w14:paraId="4ACECE02" w14:textId="0E48D56D" w:rsidR="00966CAD" w:rsidRPr="00C43F73" w:rsidRDefault="00966CAD" w:rsidP="00C43F73">
            <w:pPr>
              <w:pStyle w:val="Style1"/>
              <w:numPr>
                <w:ilvl w:val="0"/>
                <w:numId w:val="11"/>
              </w:numPr>
              <w:spacing w:after="60"/>
              <w:rPr>
                <w:rFonts w:asciiTheme="minorHAnsi" w:hAnsiTheme="minorHAnsi" w:cstheme="minorHAnsi"/>
                <w:b w:val="0"/>
                <w:szCs w:val="20"/>
              </w:rPr>
            </w:pPr>
            <w:r>
              <w:rPr>
                <w:rFonts w:asciiTheme="minorHAnsi" w:hAnsiTheme="minorHAnsi" w:cstheme="minorHAnsi"/>
                <w:b w:val="0"/>
                <w:szCs w:val="20"/>
              </w:rPr>
              <w:t>Provide bid management to</w:t>
            </w:r>
            <w:r w:rsidRPr="00500335">
              <w:rPr>
                <w:rFonts w:asciiTheme="minorHAnsi" w:hAnsiTheme="minorHAnsi" w:cstheme="minorHAnsi"/>
                <w:b w:val="0"/>
                <w:szCs w:val="20"/>
              </w:rPr>
              <w:t xml:space="preserve"> </w:t>
            </w:r>
            <w:r>
              <w:rPr>
                <w:rFonts w:asciiTheme="minorHAnsi" w:hAnsiTheme="minorHAnsi" w:cstheme="minorHAnsi"/>
                <w:b w:val="0"/>
                <w:szCs w:val="20"/>
              </w:rPr>
              <w:t>water resource</w:t>
            </w:r>
            <w:r w:rsidRPr="00500335">
              <w:rPr>
                <w:rFonts w:asciiTheme="minorHAnsi" w:hAnsiTheme="minorHAnsi" w:cstheme="minorHAnsi"/>
                <w:b w:val="0"/>
                <w:szCs w:val="20"/>
              </w:rPr>
              <w:t xml:space="preserve"> tenders</w:t>
            </w:r>
            <w:r w:rsidR="00547BC0">
              <w:rPr>
                <w:rFonts w:asciiTheme="minorHAnsi" w:hAnsiTheme="minorHAnsi" w:cstheme="minorHAnsi"/>
                <w:b w:val="0"/>
                <w:szCs w:val="20"/>
              </w:rPr>
              <w:t>.</w:t>
            </w:r>
          </w:p>
        </w:tc>
      </w:tr>
      <w:tr w:rsidR="000E4F23" w:rsidRPr="00500335" w14:paraId="471639C5" w14:textId="77777777" w:rsidTr="00EE4358">
        <w:trPr>
          <w:gridAfter w:val="1"/>
          <w:wAfter w:w="250" w:type="dxa"/>
        </w:trPr>
        <w:tc>
          <w:tcPr>
            <w:tcW w:w="425" w:type="dxa"/>
            <w:tcBorders>
              <w:top w:val="nil"/>
              <w:bottom w:val="nil"/>
              <w:right w:val="nil"/>
            </w:tcBorders>
            <w:shd w:val="clear" w:color="auto" w:fill="FFFFFF" w:themeFill="background1"/>
            <w:vAlign w:val="bottom"/>
          </w:tcPr>
          <w:p w14:paraId="01BD98ED" w14:textId="77777777" w:rsidR="000E4F23" w:rsidRPr="00500335" w:rsidRDefault="000E4F23" w:rsidP="00BA075C">
            <w:pPr>
              <w:pStyle w:val="EmpTblH1"/>
              <w:spacing w:before="0" w:afterLines="40" w:after="96"/>
              <w:rPr>
                <w:rFonts w:asciiTheme="minorHAnsi" w:hAnsiTheme="minorHAnsi" w:cstheme="minorHAnsi"/>
                <w:sz w:val="20"/>
                <w:szCs w:val="20"/>
                <w:highlight w:val="yellow"/>
              </w:rPr>
            </w:pPr>
          </w:p>
        </w:tc>
        <w:tc>
          <w:tcPr>
            <w:tcW w:w="9640" w:type="dxa"/>
            <w:tcBorders>
              <w:top w:val="nil"/>
              <w:left w:val="nil"/>
              <w:bottom w:val="nil"/>
            </w:tcBorders>
            <w:shd w:val="clear" w:color="auto" w:fill="FFFFFF" w:themeFill="background1"/>
          </w:tcPr>
          <w:p w14:paraId="61A06B3A" w14:textId="77777777" w:rsidR="000E4F23" w:rsidRPr="00830876" w:rsidRDefault="00F37C25" w:rsidP="00830876">
            <w:pPr>
              <w:pStyle w:val="Style1"/>
              <w:numPr>
                <w:ilvl w:val="0"/>
                <w:numId w:val="8"/>
              </w:numPr>
              <w:tabs>
                <w:tab w:val="left" w:pos="720"/>
              </w:tabs>
              <w:spacing w:after="60"/>
              <w:jc w:val="both"/>
              <w:rPr>
                <w:rFonts w:asciiTheme="minorHAnsi" w:hAnsiTheme="minorHAnsi" w:cstheme="minorHAnsi"/>
                <w:szCs w:val="20"/>
                <w:lang w:val="en-AU"/>
              </w:rPr>
            </w:pPr>
            <w:r w:rsidRPr="00830876">
              <w:rPr>
                <w:rFonts w:asciiTheme="minorHAnsi" w:hAnsiTheme="minorHAnsi" w:cstheme="minorHAnsi"/>
                <w:szCs w:val="20"/>
                <w:lang w:val="en-AU"/>
              </w:rPr>
              <w:t>Ensure compliance with Safety and Environmental Management systems, policies and procedures, including</w:t>
            </w:r>
            <w:r w:rsidR="000E4F23" w:rsidRPr="00830876">
              <w:rPr>
                <w:rFonts w:asciiTheme="minorHAnsi" w:hAnsiTheme="minorHAnsi" w:cstheme="minorHAnsi"/>
                <w:szCs w:val="20"/>
                <w:lang w:val="en-AU"/>
              </w:rPr>
              <w:t>:</w:t>
            </w:r>
          </w:p>
          <w:p w14:paraId="623E7393" w14:textId="74B45DD4" w:rsidR="000E4F23" w:rsidRPr="00500335" w:rsidRDefault="00F37C25" w:rsidP="008770C5">
            <w:pPr>
              <w:pStyle w:val="Style1"/>
              <w:numPr>
                <w:ilvl w:val="0"/>
                <w:numId w:val="12"/>
              </w:numPr>
              <w:spacing w:before="0" w:after="60" w:line="240" w:lineRule="auto"/>
              <w:ind w:left="714" w:hanging="357"/>
              <w:rPr>
                <w:rFonts w:asciiTheme="minorHAnsi" w:hAnsiTheme="minorHAnsi" w:cstheme="minorHAnsi"/>
                <w:bCs/>
                <w:szCs w:val="20"/>
              </w:rPr>
            </w:pPr>
            <w:r w:rsidRPr="00500335">
              <w:rPr>
                <w:rFonts w:asciiTheme="minorHAnsi" w:hAnsiTheme="minorHAnsi" w:cstheme="minorHAnsi"/>
                <w:b w:val="0"/>
                <w:bCs/>
                <w:szCs w:val="20"/>
              </w:rPr>
              <w:t>Actively contribut</w:t>
            </w:r>
            <w:r w:rsidR="002A68DC">
              <w:rPr>
                <w:rFonts w:asciiTheme="minorHAnsi" w:hAnsiTheme="minorHAnsi" w:cstheme="minorHAnsi"/>
                <w:b w:val="0"/>
                <w:bCs/>
                <w:szCs w:val="20"/>
              </w:rPr>
              <w:t>e</w:t>
            </w:r>
            <w:r w:rsidRPr="00500335">
              <w:rPr>
                <w:rFonts w:asciiTheme="minorHAnsi" w:hAnsiTheme="minorHAnsi" w:cstheme="minorHAnsi"/>
                <w:b w:val="0"/>
                <w:bCs/>
                <w:szCs w:val="20"/>
              </w:rPr>
              <w:t xml:space="preserve"> to improvements in safety culture and processes to ensure ongoing practical improvements in safe work practices</w:t>
            </w:r>
            <w:del w:id="43" w:author="Colin Terry" w:date="2023-10-30T09:58:00Z">
              <w:r w:rsidRPr="00500335" w:rsidDel="00B2463E">
                <w:rPr>
                  <w:rFonts w:asciiTheme="minorHAnsi" w:hAnsiTheme="minorHAnsi" w:cstheme="minorHAnsi"/>
                  <w:b w:val="0"/>
                  <w:bCs/>
                  <w:szCs w:val="20"/>
                </w:rPr>
                <w:delText>;</w:delText>
              </w:r>
            </w:del>
          </w:p>
          <w:p w14:paraId="10E4C7A4" w14:textId="024F72B8" w:rsidR="00F37C25" w:rsidRPr="00500335" w:rsidRDefault="00F37C25" w:rsidP="00F37C25">
            <w:pPr>
              <w:pStyle w:val="Style1"/>
              <w:numPr>
                <w:ilvl w:val="0"/>
                <w:numId w:val="12"/>
              </w:numPr>
              <w:spacing w:before="0" w:after="60" w:line="240" w:lineRule="auto"/>
              <w:rPr>
                <w:rFonts w:asciiTheme="minorHAnsi" w:hAnsiTheme="minorHAnsi" w:cstheme="minorHAnsi"/>
                <w:b w:val="0"/>
                <w:bCs/>
                <w:szCs w:val="20"/>
              </w:rPr>
            </w:pPr>
            <w:r w:rsidRPr="00500335">
              <w:rPr>
                <w:rFonts w:asciiTheme="minorHAnsi" w:hAnsiTheme="minorHAnsi" w:cstheme="minorHAnsi"/>
                <w:b w:val="0"/>
                <w:szCs w:val="20"/>
              </w:rPr>
              <w:t>Ensur</w:t>
            </w:r>
            <w:r w:rsidR="002A68DC">
              <w:rPr>
                <w:rFonts w:asciiTheme="minorHAnsi" w:hAnsiTheme="minorHAnsi" w:cstheme="minorHAnsi"/>
                <w:b w:val="0"/>
                <w:szCs w:val="20"/>
              </w:rPr>
              <w:t>e</w:t>
            </w:r>
            <w:r w:rsidRPr="00500335">
              <w:rPr>
                <w:rFonts w:asciiTheme="minorHAnsi" w:hAnsiTheme="minorHAnsi" w:cstheme="minorHAnsi"/>
                <w:b w:val="0"/>
                <w:szCs w:val="20"/>
              </w:rPr>
              <w:t xml:space="preserve"> that all work is carried out in accordance with environmental policies and procedures</w:t>
            </w:r>
            <w:del w:id="44" w:author="Colin Terry" w:date="2023-10-30T09:58:00Z">
              <w:r w:rsidRPr="00500335" w:rsidDel="00B2463E">
                <w:rPr>
                  <w:rFonts w:asciiTheme="minorHAnsi" w:hAnsiTheme="minorHAnsi" w:cstheme="minorHAnsi"/>
                  <w:b w:val="0"/>
                  <w:szCs w:val="20"/>
                </w:rPr>
                <w:delText>;</w:delText>
              </w:r>
            </w:del>
          </w:p>
          <w:p w14:paraId="33CB8E02" w14:textId="1CBABDA9" w:rsidR="000E4F23" w:rsidRPr="00500335" w:rsidRDefault="00F37C25" w:rsidP="00F37C25">
            <w:pPr>
              <w:pStyle w:val="Style1"/>
              <w:numPr>
                <w:ilvl w:val="0"/>
                <w:numId w:val="12"/>
              </w:numPr>
              <w:spacing w:before="0" w:after="60" w:line="240" w:lineRule="auto"/>
              <w:rPr>
                <w:rFonts w:asciiTheme="minorHAnsi" w:hAnsiTheme="minorHAnsi" w:cstheme="minorHAnsi"/>
                <w:b w:val="0"/>
                <w:bCs/>
                <w:szCs w:val="20"/>
              </w:rPr>
            </w:pPr>
            <w:r w:rsidRPr="00500335">
              <w:rPr>
                <w:rFonts w:asciiTheme="minorHAnsi" w:hAnsiTheme="minorHAnsi" w:cstheme="minorHAnsi"/>
                <w:b w:val="0"/>
                <w:bCs/>
                <w:szCs w:val="20"/>
                <w:lang w:val="en-AU"/>
              </w:rPr>
              <w:t>Where appropriate, ensur</w:t>
            </w:r>
            <w:r w:rsidR="002A68DC">
              <w:rPr>
                <w:rFonts w:asciiTheme="minorHAnsi" w:hAnsiTheme="minorHAnsi" w:cstheme="minorHAnsi"/>
                <w:b w:val="0"/>
                <w:bCs/>
                <w:szCs w:val="20"/>
                <w:lang w:val="en-AU"/>
              </w:rPr>
              <w:t>e</w:t>
            </w:r>
            <w:r w:rsidRPr="00500335">
              <w:rPr>
                <w:rFonts w:asciiTheme="minorHAnsi" w:hAnsiTheme="minorHAnsi" w:cstheme="minorHAnsi"/>
                <w:b w:val="0"/>
                <w:bCs/>
                <w:szCs w:val="20"/>
                <w:lang w:val="en-AU"/>
              </w:rPr>
              <w:t xml:space="preserve"> that all environmental incidents and </w:t>
            </w:r>
            <w:proofErr w:type="spellStart"/>
            <w:r w:rsidRPr="00500335">
              <w:rPr>
                <w:rFonts w:asciiTheme="minorHAnsi" w:hAnsiTheme="minorHAnsi" w:cstheme="minorHAnsi"/>
                <w:b w:val="0"/>
                <w:bCs/>
                <w:szCs w:val="20"/>
                <w:lang w:val="en-AU"/>
              </w:rPr>
              <w:t>non compliances</w:t>
            </w:r>
            <w:proofErr w:type="spellEnd"/>
            <w:r w:rsidRPr="00500335">
              <w:rPr>
                <w:rFonts w:asciiTheme="minorHAnsi" w:hAnsiTheme="minorHAnsi" w:cstheme="minorHAnsi"/>
                <w:b w:val="0"/>
                <w:bCs/>
                <w:szCs w:val="20"/>
                <w:lang w:val="en-AU"/>
              </w:rPr>
              <w:t xml:space="preserve"> are reported, investigated and recommendations fully implemented</w:t>
            </w:r>
            <w:del w:id="45" w:author="Colin Terry" w:date="2023-10-30T09:59:00Z">
              <w:r w:rsidRPr="00500335" w:rsidDel="00B2463E">
                <w:rPr>
                  <w:rFonts w:asciiTheme="minorHAnsi" w:hAnsiTheme="minorHAnsi" w:cstheme="minorHAnsi"/>
                  <w:b w:val="0"/>
                  <w:bCs/>
                  <w:szCs w:val="20"/>
                  <w:lang w:val="en-AU"/>
                </w:rPr>
                <w:delText>;</w:delText>
              </w:r>
            </w:del>
            <w:r w:rsidRPr="00500335">
              <w:rPr>
                <w:rFonts w:asciiTheme="minorHAnsi" w:hAnsiTheme="minorHAnsi" w:cstheme="minorHAnsi"/>
                <w:b w:val="0"/>
                <w:bCs/>
                <w:szCs w:val="20"/>
                <w:lang w:val="en-AU"/>
              </w:rPr>
              <w:t xml:space="preserve"> </w:t>
            </w:r>
            <w:del w:id="46" w:author="Colin Terry" w:date="2023-10-30T10:01:00Z">
              <w:r w:rsidRPr="00500335" w:rsidDel="00B2463E">
                <w:rPr>
                  <w:rFonts w:asciiTheme="minorHAnsi" w:hAnsiTheme="minorHAnsi" w:cstheme="minorHAnsi"/>
                  <w:b w:val="0"/>
                  <w:bCs/>
                  <w:szCs w:val="20"/>
                  <w:lang w:val="en-AU"/>
                </w:rPr>
                <w:delText>and</w:delText>
              </w:r>
            </w:del>
          </w:p>
          <w:p w14:paraId="2313BBBE" w14:textId="3085FD26" w:rsidR="00F37C25" w:rsidRPr="00500335" w:rsidRDefault="00F37C25" w:rsidP="00F37C25">
            <w:pPr>
              <w:pStyle w:val="Style1"/>
              <w:numPr>
                <w:ilvl w:val="0"/>
                <w:numId w:val="12"/>
              </w:numPr>
              <w:spacing w:before="0" w:after="60" w:line="240" w:lineRule="auto"/>
              <w:rPr>
                <w:rFonts w:asciiTheme="minorHAnsi" w:hAnsiTheme="minorHAnsi" w:cstheme="minorHAnsi"/>
                <w:b w:val="0"/>
                <w:bCs/>
                <w:szCs w:val="20"/>
              </w:rPr>
            </w:pPr>
            <w:r w:rsidRPr="00500335">
              <w:rPr>
                <w:rFonts w:asciiTheme="minorHAnsi" w:hAnsiTheme="minorHAnsi" w:cstheme="minorHAnsi"/>
                <w:b w:val="0"/>
                <w:bCs/>
                <w:szCs w:val="20"/>
              </w:rPr>
              <w:t>Ensur</w:t>
            </w:r>
            <w:r w:rsidR="002A68DC">
              <w:rPr>
                <w:rFonts w:asciiTheme="minorHAnsi" w:hAnsiTheme="minorHAnsi" w:cstheme="minorHAnsi"/>
                <w:b w:val="0"/>
                <w:bCs/>
                <w:szCs w:val="20"/>
              </w:rPr>
              <w:t>e</w:t>
            </w:r>
            <w:r w:rsidRPr="00500335">
              <w:rPr>
                <w:rFonts w:asciiTheme="minorHAnsi" w:hAnsiTheme="minorHAnsi" w:cstheme="minorHAnsi"/>
                <w:b w:val="0"/>
                <w:bCs/>
                <w:szCs w:val="20"/>
              </w:rPr>
              <w:t xml:space="preserve"> that all work is carried out in accordance with </w:t>
            </w:r>
            <w:r w:rsidR="00FA5129">
              <w:rPr>
                <w:rFonts w:asciiTheme="minorHAnsi" w:hAnsiTheme="minorHAnsi" w:cstheme="minorHAnsi"/>
                <w:b w:val="0"/>
                <w:bCs/>
                <w:szCs w:val="20"/>
              </w:rPr>
              <w:t>HSE</w:t>
            </w:r>
            <w:r w:rsidRPr="00500335">
              <w:rPr>
                <w:rFonts w:asciiTheme="minorHAnsi" w:hAnsiTheme="minorHAnsi" w:cstheme="minorHAnsi"/>
                <w:b w:val="0"/>
                <w:bCs/>
                <w:szCs w:val="20"/>
              </w:rPr>
              <w:t xml:space="preserve"> policies and procedures.</w:t>
            </w:r>
          </w:p>
        </w:tc>
      </w:tr>
    </w:tbl>
    <w:p w14:paraId="3AB31AED" w14:textId="77777777" w:rsidR="00DC1201" w:rsidRDefault="00DC1201">
      <w:pPr>
        <w:rPr>
          <w:rFonts w:asciiTheme="minorHAnsi" w:hAnsiTheme="minorHAnsi" w:cstheme="minorHAnsi"/>
        </w:rPr>
      </w:pPr>
    </w:p>
    <w:p w14:paraId="093ED666" w14:textId="77777777" w:rsidR="00E02020" w:rsidRDefault="00E02020">
      <w:pPr>
        <w:rPr>
          <w:rFonts w:asciiTheme="minorHAnsi" w:hAnsiTheme="minorHAnsi" w:cstheme="minorHAnsi"/>
        </w:rPr>
      </w:pPr>
    </w:p>
    <w:p w14:paraId="6E1E6D05" w14:textId="77777777" w:rsidR="00E02020" w:rsidRDefault="00E02020">
      <w:pPr>
        <w:rPr>
          <w:rFonts w:asciiTheme="minorHAnsi" w:hAnsiTheme="minorHAnsi" w:cstheme="minorHAnsi"/>
        </w:rPr>
      </w:pPr>
    </w:p>
    <w:p w14:paraId="38F4660C" w14:textId="77777777" w:rsidR="00E02020" w:rsidRDefault="00E02020">
      <w:pPr>
        <w:rPr>
          <w:rFonts w:asciiTheme="minorHAnsi" w:hAnsiTheme="minorHAnsi" w:cstheme="minorHAnsi"/>
        </w:rPr>
      </w:pPr>
    </w:p>
    <w:p w14:paraId="5BBE8B66" w14:textId="77777777" w:rsidR="00E02020" w:rsidRDefault="00E02020">
      <w:pPr>
        <w:rPr>
          <w:rFonts w:asciiTheme="minorHAnsi" w:hAnsiTheme="minorHAnsi" w:cstheme="minorHAnsi"/>
        </w:rPr>
      </w:pPr>
    </w:p>
    <w:p w14:paraId="0D42EDA2" w14:textId="77777777" w:rsidR="00E02020" w:rsidRDefault="00E02020">
      <w:pPr>
        <w:rPr>
          <w:rFonts w:asciiTheme="minorHAnsi" w:hAnsiTheme="minorHAnsi" w:cstheme="minorHAnsi"/>
        </w:rPr>
      </w:pPr>
    </w:p>
    <w:p w14:paraId="194079AA" w14:textId="77777777" w:rsidR="00E02020" w:rsidRDefault="00E02020">
      <w:pPr>
        <w:rPr>
          <w:rFonts w:asciiTheme="minorHAnsi" w:hAnsiTheme="minorHAnsi" w:cstheme="minorHAnsi"/>
        </w:rPr>
      </w:pPr>
    </w:p>
    <w:p w14:paraId="5A8CDBD1" w14:textId="77777777" w:rsidR="00E02020" w:rsidRDefault="00E02020">
      <w:pPr>
        <w:rPr>
          <w:rFonts w:asciiTheme="minorHAnsi" w:hAnsiTheme="minorHAnsi" w:cstheme="minorHAnsi"/>
        </w:rPr>
      </w:pPr>
    </w:p>
    <w:p w14:paraId="04435E5A" w14:textId="77777777" w:rsidR="00E02020" w:rsidRDefault="00E02020">
      <w:pPr>
        <w:ind w:firstLine="720"/>
        <w:rPr>
          <w:rFonts w:asciiTheme="minorHAnsi" w:hAnsiTheme="minorHAnsi" w:cstheme="minorHAnsi"/>
        </w:rPr>
        <w:pPrChange w:id="47" w:author="Colin Terry" w:date="2023-10-31T11:21:00Z">
          <w:pPr/>
        </w:pPrChange>
      </w:pPr>
    </w:p>
    <w:p w14:paraId="0F51F887" w14:textId="77777777" w:rsidR="00E02020" w:rsidDel="00A24275" w:rsidRDefault="00E02020">
      <w:pPr>
        <w:rPr>
          <w:del w:id="48" w:author="Colin Terry" w:date="2023-10-18T18:11:00Z"/>
          <w:rFonts w:asciiTheme="minorHAnsi" w:hAnsiTheme="minorHAnsi" w:cstheme="minorHAnsi"/>
        </w:rPr>
      </w:pPr>
    </w:p>
    <w:p w14:paraId="6F48F22E" w14:textId="77777777" w:rsidR="00E02020" w:rsidDel="00A24275" w:rsidRDefault="00E02020">
      <w:pPr>
        <w:rPr>
          <w:del w:id="49" w:author="Colin Terry" w:date="2023-10-18T18:11:00Z"/>
          <w:rFonts w:asciiTheme="minorHAnsi" w:hAnsiTheme="minorHAnsi" w:cstheme="minorHAnsi"/>
        </w:rPr>
      </w:pPr>
    </w:p>
    <w:tbl>
      <w:tblPr>
        <w:tblW w:w="10522" w:type="dxa"/>
        <w:tblInd w:w="-45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725"/>
        <w:gridCol w:w="7797"/>
      </w:tblGrid>
      <w:tr w:rsidR="003E7667" w:rsidRPr="00500335" w14:paraId="5E065704" w14:textId="77777777" w:rsidTr="00306EC8">
        <w:trPr>
          <w:cantSplit/>
          <w:trHeight w:val="567"/>
        </w:trPr>
        <w:tc>
          <w:tcPr>
            <w:tcW w:w="10522" w:type="dxa"/>
            <w:gridSpan w:val="2"/>
            <w:tcBorders>
              <w:top w:val="single" w:sz="4" w:space="0" w:color="auto"/>
              <w:bottom w:val="single" w:sz="4" w:space="0" w:color="auto"/>
            </w:tcBorders>
            <w:shd w:val="clear" w:color="auto" w:fill="E32119"/>
            <w:vAlign w:val="bottom"/>
          </w:tcPr>
          <w:p w14:paraId="041CC035" w14:textId="77777777" w:rsidR="003E7667" w:rsidRPr="00500335" w:rsidRDefault="003E7667" w:rsidP="00ED075B">
            <w:pPr>
              <w:pStyle w:val="EmpTblH1"/>
              <w:spacing w:before="120" w:after="120"/>
              <w:rPr>
                <w:rFonts w:asciiTheme="minorHAnsi" w:hAnsiTheme="minorHAnsi" w:cstheme="minorHAnsi"/>
                <w:sz w:val="20"/>
                <w:szCs w:val="20"/>
              </w:rPr>
            </w:pPr>
            <w:r w:rsidRPr="00500335">
              <w:rPr>
                <w:rFonts w:asciiTheme="minorHAnsi" w:hAnsiTheme="minorHAnsi" w:cstheme="minorHAnsi"/>
                <w:b w:val="0"/>
                <w:color w:val="FFFFFF" w:themeColor="background1"/>
                <w:sz w:val="20"/>
                <w:szCs w:val="20"/>
                <w:lang w:val="en-AU"/>
              </w:rPr>
              <w:br w:type="page"/>
            </w:r>
            <w:r w:rsidRPr="00500335">
              <w:rPr>
                <w:rFonts w:asciiTheme="minorHAnsi" w:hAnsiTheme="minorHAnsi" w:cstheme="minorHAnsi"/>
                <w:b w:val="0"/>
                <w:color w:val="FFFFFF" w:themeColor="background1"/>
                <w:sz w:val="20"/>
                <w:szCs w:val="20"/>
              </w:rPr>
              <w:br w:type="page"/>
            </w:r>
            <w:r w:rsidRPr="00500335">
              <w:rPr>
                <w:rFonts w:asciiTheme="minorHAnsi" w:hAnsiTheme="minorHAnsi" w:cstheme="minorHAnsi"/>
                <w:color w:val="FFFFFF" w:themeColor="background1"/>
                <w:sz w:val="20"/>
                <w:szCs w:val="20"/>
              </w:rPr>
              <w:t>Desired</w:t>
            </w:r>
            <w:r w:rsidR="00ED075B" w:rsidRPr="00500335">
              <w:rPr>
                <w:rFonts w:asciiTheme="minorHAnsi" w:hAnsiTheme="minorHAnsi" w:cstheme="minorHAnsi"/>
                <w:color w:val="FFFFFF" w:themeColor="background1"/>
                <w:sz w:val="20"/>
                <w:szCs w:val="20"/>
              </w:rPr>
              <w:t xml:space="preserve"> Q</w:t>
            </w:r>
            <w:r w:rsidRPr="00500335">
              <w:rPr>
                <w:rFonts w:asciiTheme="minorHAnsi" w:hAnsiTheme="minorHAnsi" w:cstheme="minorHAnsi"/>
                <w:color w:val="FFFFFF" w:themeColor="background1"/>
                <w:sz w:val="20"/>
                <w:szCs w:val="20"/>
              </w:rPr>
              <w:t xml:space="preserve">ualifications, </w:t>
            </w:r>
            <w:r w:rsidR="00ED075B" w:rsidRPr="00500335">
              <w:rPr>
                <w:rFonts w:asciiTheme="minorHAnsi" w:hAnsiTheme="minorHAnsi" w:cstheme="minorHAnsi"/>
                <w:color w:val="FFFFFF" w:themeColor="background1"/>
                <w:sz w:val="20"/>
                <w:szCs w:val="20"/>
              </w:rPr>
              <w:t>E</w:t>
            </w:r>
            <w:r w:rsidRPr="00500335">
              <w:rPr>
                <w:rFonts w:asciiTheme="minorHAnsi" w:hAnsiTheme="minorHAnsi" w:cstheme="minorHAnsi"/>
                <w:color w:val="FFFFFF" w:themeColor="background1"/>
                <w:sz w:val="20"/>
                <w:szCs w:val="20"/>
              </w:rPr>
              <w:t xml:space="preserve">xperience, </w:t>
            </w:r>
            <w:r w:rsidR="00ED075B" w:rsidRPr="00500335">
              <w:rPr>
                <w:rFonts w:asciiTheme="minorHAnsi" w:hAnsiTheme="minorHAnsi" w:cstheme="minorHAnsi"/>
                <w:color w:val="FFFFFF" w:themeColor="background1"/>
                <w:sz w:val="20"/>
                <w:szCs w:val="20"/>
              </w:rPr>
              <w:t>Knowledge and S</w:t>
            </w:r>
            <w:r w:rsidRPr="00500335">
              <w:rPr>
                <w:rFonts w:asciiTheme="minorHAnsi" w:hAnsiTheme="minorHAnsi" w:cstheme="minorHAnsi"/>
                <w:color w:val="FFFFFF" w:themeColor="background1"/>
                <w:sz w:val="20"/>
                <w:szCs w:val="20"/>
              </w:rPr>
              <w:t>kills</w:t>
            </w:r>
            <w:r w:rsidR="005E254B" w:rsidRPr="00500335">
              <w:rPr>
                <w:rFonts w:asciiTheme="minorHAnsi" w:hAnsiTheme="minorHAnsi" w:cstheme="minorHAnsi"/>
                <w:color w:val="FFFFFF" w:themeColor="background1"/>
                <w:sz w:val="20"/>
                <w:szCs w:val="20"/>
              </w:rPr>
              <w:t xml:space="preserve"> </w:t>
            </w:r>
          </w:p>
        </w:tc>
      </w:tr>
      <w:tr w:rsidR="003E7667" w:rsidRPr="006B09A7" w14:paraId="34A8A107" w14:textId="77777777" w:rsidTr="00306EC8">
        <w:trPr>
          <w:cantSplit/>
        </w:trPr>
        <w:tc>
          <w:tcPr>
            <w:tcW w:w="2725" w:type="dxa"/>
            <w:tcBorders>
              <w:top w:val="nil"/>
              <w:bottom w:val="nil"/>
            </w:tcBorders>
          </w:tcPr>
          <w:p w14:paraId="34452346" w14:textId="7BCA6B03" w:rsidR="003E7667" w:rsidRPr="00500335" w:rsidRDefault="00306EC8" w:rsidP="00C03EED">
            <w:pPr>
              <w:pStyle w:val="EmpTblH1"/>
              <w:spacing w:before="120" w:afterLines="40" w:after="96"/>
              <w:rPr>
                <w:rFonts w:asciiTheme="minorHAnsi" w:hAnsiTheme="minorHAnsi" w:cstheme="minorHAnsi"/>
                <w:sz w:val="20"/>
                <w:szCs w:val="20"/>
                <w:highlight w:val="yellow"/>
              </w:rPr>
            </w:pPr>
            <w:r>
              <w:rPr>
                <w:rFonts w:asciiTheme="minorHAnsi" w:hAnsiTheme="minorHAnsi" w:cstheme="minorHAnsi"/>
                <w:sz w:val="20"/>
                <w:szCs w:val="20"/>
              </w:rPr>
              <w:t>Working Knowledge</w:t>
            </w:r>
          </w:p>
        </w:tc>
        <w:tc>
          <w:tcPr>
            <w:tcW w:w="7797" w:type="dxa"/>
            <w:tcBorders>
              <w:top w:val="nil"/>
              <w:bottom w:val="nil"/>
            </w:tcBorders>
            <w:vAlign w:val="bottom"/>
          </w:tcPr>
          <w:p w14:paraId="1992F626" w14:textId="02A64ACD" w:rsidR="00ED6013" w:rsidRPr="00ED6013" w:rsidRDefault="00ED6013" w:rsidP="0092308C">
            <w:pPr>
              <w:pStyle w:val="EmpTblB1"/>
              <w:numPr>
                <w:ilvl w:val="0"/>
                <w:numId w:val="13"/>
              </w:numPr>
              <w:spacing w:before="120" w:after="120"/>
              <w:jc w:val="both"/>
              <w:rPr>
                <w:rFonts w:asciiTheme="minorHAnsi" w:hAnsiTheme="minorHAnsi" w:cstheme="minorHAnsi"/>
                <w:szCs w:val="20"/>
              </w:rPr>
            </w:pPr>
            <w:r w:rsidRPr="00ED6013">
              <w:rPr>
                <w:rFonts w:asciiTheme="minorHAnsi" w:hAnsiTheme="minorHAnsi" w:cstheme="minorHAnsi"/>
                <w:szCs w:val="20"/>
              </w:rPr>
              <w:t xml:space="preserve">Tertiary qualifications in </w:t>
            </w:r>
            <w:r w:rsidR="00650CB2">
              <w:rPr>
                <w:rFonts w:asciiTheme="minorHAnsi" w:hAnsiTheme="minorHAnsi" w:cstheme="minorHAnsi"/>
                <w:szCs w:val="20"/>
              </w:rPr>
              <w:t>civil or environmental</w:t>
            </w:r>
            <w:r w:rsidR="00990A53">
              <w:rPr>
                <w:rFonts w:asciiTheme="minorHAnsi" w:hAnsiTheme="minorHAnsi" w:cstheme="minorHAnsi"/>
                <w:szCs w:val="20"/>
              </w:rPr>
              <w:t xml:space="preserve"> </w:t>
            </w:r>
            <w:r w:rsidRPr="00ED6013">
              <w:rPr>
                <w:rFonts w:asciiTheme="minorHAnsi" w:hAnsiTheme="minorHAnsi" w:cstheme="minorHAnsi"/>
                <w:szCs w:val="20"/>
              </w:rPr>
              <w:t>engineering</w:t>
            </w:r>
            <w:r w:rsidR="00DB425B">
              <w:rPr>
                <w:rFonts w:asciiTheme="minorHAnsi" w:hAnsiTheme="minorHAnsi" w:cstheme="minorHAnsi"/>
                <w:szCs w:val="20"/>
              </w:rPr>
              <w:t>, science or hydrology</w:t>
            </w:r>
            <w:r w:rsidR="00990A53">
              <w:rPr>
                <w:rFonts w:asciiTheme="minorHAnsi" w:hAnsiTheme="minorHAnsi" w:cstheme="minorHAnsi"/>
                <w:szCs w:val="20"/>
              </w:rPr>
              <w:t xml:space="preserve"> </w:t>
            </w:r>
            <w:r w:rsidRPr="00ED6013">
              <w:rPr>
                <w:rFonts w:asciiTheme="minorHAnsi" w:hAnsiTheme="minorHAnsi" w:cstheme="minorHAnsi"/>
                <w:szCs w:val="20"/>
              </w:rPr>
              <w:t>as required for admission as a member of Engineers Australia or equivalent</w:t>
            </w:r>
            <w:del w:id="50" w:author="Colin Terry" w:date="2023-10-30T09:59:00Z">
              <w:r w:rsidR="00CB69EF" w:rsidDel="00B2463E">
                <w:rPr>
                  <w:rFonts w:asciiTheme="minorHAnsi" w:hAnsiTheme="minorHAnsi" w:cstheme="minorHAnsi"/>
                  <w:szCs w:val="20"/>
                </w:rPr>
                <w:delText>;</w:delText>
              </w:r>
            </w:del>
          </w:p>
          <w:p w14:paraId="35F9D3D7" w14:textId="469A733B" w:rsidR="009A4673" w:rsidRDefault="009A4673" w:rsidP="0092308C">
            <w:pPr>
              <w:pStyle w:val="EmpTblB1"/>
              <w:numPr>
                <w:ilvl w:val="0"/>
                <w:numId w:val="13"/>
              </w:numPr>
              <w:spacing w:before="120" w:after="120"/>
              <w:jc w:val="both"/>
              <w:rPr>
                <w:rFonts w:asciiTheme="minorHAnsi" w:hAnsiTheme="minorHAnsi" w:cstheme="minorHAnsi"/>
                <w:szCs w:val="20"/>
              </w:rPr>
            </w:pPr>
            <w:del w:id="51" w:author="Colin Terry" w:date="2023-10-30T13:44:00Z">
              <w:r w:rsidRPr="00ED6013" w:rsidDel="009B7D2F">
                <w:rPr>
                  <w:rFonts w:asciiTheme="minorHAnsi" w:hAnsiTheme="minorHAnsi" w:cstheme="minorHAnsi"/>
                  <w:szCs w:val="20"/>
                </w:rPr>
                <w:delText xml:space="preserve">The equivalent of the above </w:delText>
              </w:r>
              <w:r w:rsidR="00423671" w:rsidDel="009B7D2F">
                <w:rPr>
                  <w:rFonts w:asciiTheme="minorHAnsi" w:hAnsiTheme="minorHAnsi" w:cstheme="minorHAnsi"/>
                  <w:szCs w:val="20"/>
                </w:rPr>
                <w:delText xml:space="preserve">and experience </w:delText>
              </w:r>
              <w:r w:rsidRPr="00ED6013" w:rsidDel="009B7D2F">
                <w:rPr>
                  <w:rFonts w:asciiTheme="minorHAnsi" w:hAnsiTheme="minorHAnsi" w:cstheme="minorHAnsi"/>
                  <w:szCs w:val="20"/>
                </w:rPr>
                <w:delText>as required for admission</w:delText>
              </w:r>
            </w:del>
            <w:ins w:id="52" w:author="Colin Terry" w:date="2023-10-30T13:44:00Z">
              <w:r w:rsidR="009B7D2F">
                <w:rPr>
                  <w:rFonts w:asciiTheme="minorHAnsi" w:hAnsiTheme="minorHAnsi" w:cstheme="minorHAnsi"/>
                  <w:szCs w:val="20"/>
                </w:rPr>
                <w:t>A</w:t>
              </w:r>
            </w:ins>
            <w:r w:rsidRPr="00ED6013">
              <w:rPr>
                <w:rFonts w:asciiTheme="minorHAnsi" w:hAnsiTheme="minorHAnsi" w:cstheme="minorHAnsi"/>
                <w:szCs w:val="20"/>
              </w:rPr>
              <w:t xml:space="preserve"> </w:t>
            </w:r>
            <w:del w:id="53" w:author="Colin Terry" w:date="2023-10-30T13:44:00Z">
              <w:r w:rsidR="00290487" w:rsidDel="009B7D2F">
                <w:rPr>
                  <w:rFonts w:asciiTheme="minorHAnsi" w:hAnsiTheme="minorHAnsi" w:cstheme="minorHAnsi"/>
                  <w:szCs w:val="20"/>
                </w:rPr>
                <w:delText xml:space="preserve">a </w:delText>
              </w:r>
            </w:del>
            <w:r w:rsidR="00290487">
              <w:rPr>
                <w:rFonts w:asciiTheme="minorHAnsi" w:hAnsiTheme="minorHAnsi" w:cstheme="minorHAnsi"/>
                <w:szCs w:val="20"/>
              </w:rPr>
              <w:t>Chartered Engineer in</w:t>
            </w:r>
            <w:r w:rsidRPr="00ED6013">
              <w:rPr>
                <w:rFonts w:asciiTheme="minorHAnsi" w:hAnsiTheme="minorHAnsi" w:cstheme="minorHAnsi"/>
                <w:szCs w:val="20"/>
              </w:rPr>
              <w:t xml:space="preserve"> Engineers Australia, or equivale</w:t>
            </w:r>
            <w:r w:rsidR="00306EC8">
              <w:rPr>
                <w:rFonts w:asciiTheme="minorHAnsi" w:hAnsiTheme="minorHAnsi" w:cstheme="minorHAnsi"/>
                <w:szCs w:val="20"/>
              </w:rPr>
              <w:t>nt for international offices</w:t>
            </w:r>
            <w:del w:id="54" w:author="Colin Terry" w:date="2023-10-30T09:59:00Z">
              <w:r w:rsidR="00CB69EF" w:rsidDel="00B2463E">
                <w:rPr>
                  <w:rFonts w:asciiTheme="minorHAnsi" w:hAnsiTheme="minorHAnsi" w:cstheme="minorHAnsi"/>
                  <w:szCs w:val="20"/>
                </w:rPr>
                <w:delText>;</w:delText>
              </w:r>
            </w:del>
          </w:p>
          <w:p w14:paraId="6867A29D" w14:textId="560FDAC4" w:rsidR="00306EC8" w:rsidRDefault="00306EC8" w:rsidP="0092308C">
            <w:pPr>
              <w:pStyle w:val="EmpTblB1"/>
              <w:numPr>
                <w:ilvl w:val="0"/>
                <w:numId w:val="13"/>
              </w:numPr>
              <w:spacing w:before="120" w:after="120"/>
              <w:jc w:val="both"/>
              <w:rPr>
                <w:ins w:id="55" w:author="Colin Terry" w:date="2023-10-31T11:19:00Z"/>
                <w:rFonts w:asciiTheme="minorHAnsi" w:hAnsiTheme="minorHAnsi" w:cstheme="minorHAnsi"/>
                <w:szCs w:val="20"/>
              </w:rPr>
            </w:pPr>
            <w:del w:id="56" w:author="Colin Terry" w:date="2023-10-30T13:32:00Z">
              <w:r w:rsidDel="00BB309C">
                <w:rPr>
                  <w:rFonts w:asciiTheme="minorHAnsi" w:hAnsiTheme="minorHAnsi" w:cstheme="minorHAnsi"/>
                  <w:szCs w:val="20"/>
                </w:rPr>
                <w:delText>Greater than</w:delText>
              </w:r>
            </w:del>
            <w:ins w:id="57" w:author="Colin Terry" w:date="2023-10-30T13:32:00Z">
              <w:r w:rsidR="00BB309C">
                <w:rPr>
                  <w:rFonts w:asciiTheme="minorHAnsi" w:hAnsiTheme="minorHAnsi" w:cstheme="minorHAnsi"/>
                  <w:szCs w:val="20"/>
                </w:rPr>
                <w:t xml:space="preserve">Minimum of </w:t>
              </w:r>
            </w:ins>
            <w:ins w:id="58" w:author="Colin Terry" w:date="2023-10-31T10:21:00Z">
              <w:r w:rsidR="00DF3128">
                <w:rPr>
                  <w:rFonts w:asciiTheme="minorHAnsi" w:hAnsiTheme="minorHAnsi" w:cstheme="minorHAnsi"/>
                  <w:szCs w:val="20"/>
                </w:rPr>
                <w:t>12</w:t>
              </w:r>
            </w:ins>
            <w:ins w:id="59" w:author="Colin Terry" w:date="2023-10-30T13:32:00Z">
              <w:r w:rsidR="00BB309C">
                <w:rPr>
                  <w:rFonts w:asciiTheme="minorHAnsi" w:hAnsiTheme="minorHAnsi" w:cstheme="minorHAnsi"/>
                  <w:szCs w:val="20"/>
                </w:rPr>
                <w:t>–</w:t>
              </w:r>
            </w:ins>
            <w:del w:id="60" w:author="Colin Terry" w:date="2023-10-30T13:32:00Z">
              <w:r w:rsidDel="00BB309C">
                <w:rPr>
                  <w:rFonts w:asciiTheme="minorHAnsi" w:hAnsiTheme="minorHAnsi" w:cstheme="minorHAnsi"/>
                  <w:szCs w:val="20"/>
                </w:rPr>
                <w:delText xml:space="preserve"> </w:delText>
              </w:r>
            </w:del>
            <w:r w:rsidR="00435342">
              <w:rPr>
                <w:rFonts w:asciiTheme="minorHAnsi" w:hAnsiTheme="minorHAnsi" w:cstheme="minorHAnsi"/>
                <w:szCs w:val="20"/>
              </w:rPr>
              <w:t>1</w:t>
            </w:r>
            <w:del w:id="61" w:author="Colin Terry" w:date="2023-10-31T10:21:00Z">
              <w:r w:rsidR="00435342" w:rsidDel="00DF3128">
                <w:rPr>
                  <w:rFonts w:asciiTheme="minorHAnsi" w:hAnsiTheme="minorHAnsi" w:cstheme="minorHAnsi"/>
                  <w:szCs w:val="20"/>
                </w:rPr>
                <w:delText>0</w:delText>
              </w:r>
            </w:del>
            <w:ins w:id="62" w:author="Colin Terry" w:date="2023-10-31T10:21:00Z">
              <w:r w:rsidR="00DF3128">
                <w:rPr>
                  <w:rFonts w:asciiTheme="minorHAnsi" w:hAnsiTheme="minorHAnsi" w:cstheme="minorHAnsi"/>
                  <w:szCs w:val="20"/>
                </w:rPr>
                <w:t>5</w:t>
              </w:r>
            </w:ins>
            <w:r>
              <w:rPr>
                <w:rFonts w:asciiTheme="minorHAnsi" w:hAnsiTheme="minorHAnsi" w:cstheme="minorHAnsi"/>
                <w:szCs w:val="20"/>
              </w:rPr>
              <w:t xml:space="preserve"> </w:t>
            </w:r>
            <w:proofErr w:type="spellStart"/>
            <w:r>
              <w:rPr>
                <w:rFonts w:asciiTheme="minorHAnsi" w:hAnsiTheme="minorHAnsi" w:cstheme="minorHAnsi"/>
                <w:szCs w:val="20"/>
              </w:rPr>
              <w:t>years experience</w:t>
            </w:r>
            <w:proofErr w:type="spellEnd"/>
            <w:r w:rsidRPr="003D4BF6">
              <w:rPr>
                <w:rFonts w:asciiTheme="minorHAnsi" w:hAnsiTheme="minorHAnsi" w:cstheme="minorHAnsi"/>
                <w:szCs w:val="20"/>
              </w:rPr>
              <w:t xml:space="preserve"> </w:t>
            </w:r>
            <w:r>
              <w:rPr>
                <w:rFonts w:asciiTheme="minorHAnsi" w:hAnsiTheme="minorHAnsi" w:cstheme="minorHAnsi"/>
                <w:szCs w:val="20"/>
              </w:rPr>
              <w:t xml:space="preserve">in </w:t>
            </w:r>
            <w:r w:rsidR="0094318D">
              <w:rPr>
                <w:rFonts w:asciiTheme="minorHAnsi" w:hAnsiTheme="minorHAnsi" w:cstheme="minorHAnsi"/>
                <w:szCs w:val="20"/>
              </w:rPr>
              <w:t>relevant hydrology</w:t>
            </w:r>
            <w:r w:rsidR="00BF5F3C">
              <w:rPr>
                <w:rFonts w:asciiTheme="minorHAnsi" w:hAnsiTheme="minorHAnsi" w:cstheme="minorHAnsi"/>
                <w:szCs w:val="20"/>
              </w:rPr>
              <w:t xml:space="preserve"> (</w:t>
            </w:r>
            <w:ins w:id="63" w:author="Colin Terry" w:date="2023-10-30T13:42:00Z">
              <w:r w:rsidR="00DE707A">
                <w:rPr>
                  <w:rFonts w:asciiTheme="minorHAnsi" w:hAnsiTheme="minorHAnsi" w:cstheme="minorHAnsi"/>
                  <w:szCs w:val="20"/>
                </w:rPr>
                <w:t xml:space="preserve">a </w:t>
              </w:r>
            </w:ins>
            <w:del w:id="64" w:author="Colin Terry" w:date="2023-10-30T13:42:00Z">
              <w:r w:rsidR="00BF5F3C" w:rsidDel="00DE707A">
                <w:rPr>
                  <w:rFonts w:asciiTheme="minorHAnsi" w:hAnsiTheme="minorHAnsi" w:cstheme="minorHAnsi"/>
                  <w:szCs w:val="20"/>
                </w:rPr>
                <w:delText>including any post-graduate studies</w:delText>
              </w:r>
              <w:r w:rsidR="00710529" w:rsidDel="00DE707A">
                <w:rPr>
                  <w:rFonts w:asciiTheme="minorHAnsi" w:hAnsiTheme="minorHAnsi" w:cstheme="minorHAnsi"/>
                  <w:szCs w:val="20"/>
                </w:rPr>
                <w:delText xml:space="preserve">, but </w:delText>
              </w:r>
              <w:r w:rsidR="00A77E1A" w:rsidDel="00DE707A">
                <w:rPr>
                  <w:rFonts w:asciiTheme="minorHAnsi" w:hAnsiTheme="minorHAnsi" w:cstheme="minorHAnsi"/>
                  <w:szCs w:val="20"/>
                </w:rPr>
                <w:delText xml:space="preserve">then with a </w:delText>
              </w:r>
            </w:del>
            <w:r w:rsidR="00710529">
              <w:rPr>
                <w:rFonts w:asciiTheme="minorHAnsi" w:hAnsiTheme="minorHAnsi" w:cstheme="minorHAnsi"/>
                <w:szCs w:val="20"/>
              </w:rPr>
              <w:t xml:space="preserve">minimum of </w:t>
            </w:r>
            <w:del w:id="65" w:author="Colin Terry" w:date="2023-10-31T10:23:00Z">
              <w:r w:rsidR="00710529" w:rsidDel="00DC23F9">
                <w:rPr>
                  <w:rFonts w:asciiTheme="minorHAnsi" w:hAnsiTheme="minorHAnsi" w:cstheme="minorHAnsi"/>
                  <w:szCs w:val="20"/>
                </w:rPr>
                <w:delText xml:space="preserve">5 </w:delText>
              </w:r>
            </w:del>
            <w:ins w:id="66" w:author="Colin Terry" w:date="2023-10-31T10:23:00Z">
              <w:r w:rsidR="00DC23F9">
                <w:rPr>
                  <w:rFonts w:asciiTheme="minorHAnsi" w:hAnsiTheme="minorHAnsi" w:cstheme="minorHAnsi"/>
                  <w:szCs w:val="20"/>
                </w:rPr>
                <w:t xml:space="preserve">10 </w:t>
              </w:r>
            </w:ins>
            <w:r w:rsidR="00710529">
              <w:rPr>
                <w:rFonts w:asciiTheme="minorHAnsi" w:hAnsiTheme="minorHAnsi" w:cstheme="minorHAnsi"/>
                <w:szCs w:val="20"/>
              </w:rPr>
              <w:t>years of industry experience</w:t>
            </w:r>
            <w:ins w:id="67" w:author="Colin Terry" w:date="2023-10-30T13:42:00Z">
              <w:r w:rsidR="00DE707A">
                <w:rPr>
                  <w:rFonts w:asciiTheme="minorHAnsi" w:hAnsiTheme="minorHAnsi" w:cstheme="minorHAnsi"/>
                  <w:szCs w:val="20"/>
                </w:rPr>
                <w:t xml:space="preserve"> when combined with post-graduate s</w:t>
              </w:r>
              <w:r w:rsidR="00260D71">
                <w:rPr>
                  <w:rFonts w:asciiTheme="minorHAnsi" w:hAnsiTheme="minorHAnsi" w:cstheme="minorHAnsi"/>
                  <w:szCs w:val="20"/>
                </w:rPr>
                <w:t>tudies</w:t>
              </w:r>
            </w:ins>
            <w:r w:rsidR="00BF5F3C">
              <w:rPr>
                <w:rFonts w:asciiTheme="minorHAnsi" w:hAnsiTheme="minorHAnsi" w:cstheme="minorHAnsi"/>
                <w:szCs w:val="20"/>
              </w:rPr>
              <w:t>)</w:t>
            </w:r>
            <w:del w:id="68" w:author="Colin Terry" w:date="2023-10-30T09:59:00Z">
              <w:r w:rsidDel="00B2463E">
                <w:rPr>
                  <w:rFonts w:asciiTheme="minorHAnsi" w:hAnsiTheme="minorHAnsi" w:cstheme="minorHAnsi"/>
                  <w:szCs w:val="20"/>
                </w:rPr>
                <w:delText>;</w:delText>
              </w:r>
            </w:del>
          </w:p>
          <w:p w14:paraId="3AB42E37" w14:textId="5D8C0790" w:rsidR="00B534DC" w:rsidRPr="00500335" w:rsidRDefault="00B534DC" w:rsidP="0092308C">
            <w:pPr>
              <w:pStyle w:val="EmpTblB1"/>
              <w:numPr>
                <w:ilvl w:val="0"/>
                <w:numId w:val="13"/>
              </w:numPr>
              <w:spacing w:before="120" w:after="120"/>
              <w:jc w:val="both"/>
              <w:rPr>
                <w:rFonts w:asciiTheme="minorHAnsi" w:hAnsiTheme="minorHAnsi" w:cstheme="minorHAnsi"/>
                <w:szCs w:val="20"/>
              </w:rPr>
            </w:pPr>
            <w:ins w:id="69" w:author="Colin Terry" w:date="2023-10-31T11:19:00Z">
              <w:r>
                <w:rPr>
                  <w:rFonts w:asciiTheme="minorHAnsi" w:hAnsiTheme="minorHAnsi" w:cstheme="minorHAnsi"/>
                  <w:szCs w:val="20"/>
                </w:rPr>
                <w:t xml:space="preserve">Seen by industry as a recognised </w:t>
              </w:r>
              <w:proofErr w:type="gramStart"/>
              <w:r>
                <w:rPr>
                  <w:rFonts w:asciiTheme="minorHAnsi" w:hAnsiTheme="minorHAnsi" w:cstheme="minorHAnsi"/>
                  <w:szCs w:val="20"/>
                </w:rPr>
                <w:t>expert</w:t>
              </w:r>
            </w:ins>
            <w:proofErr w:type="gramEnd"/>
          </w:p>
          <w:p w14:paraId="6AD64211" w14:textId="0C5BFB94" w:rsidR="00306EC8" w:rsidRDefault="00A77E1A" w:rsidP="0092308C">
            <w:pPr>
              <w:pStyle w:val="EmpTblB1"/>
              <w:numPr>
                <w:ilvl w:val="0"/>
                <w:numId w:val="13"/>
              </w:numPr>
              <w:spacing w:before="120" w:after="120"/>
              <w:jc w:val="both"/>
              <w:rPr>
                <w:rFonts w:asciiTheme="minorHAnsi" w:hAnsiTheme="minorHAnsi" w:cstheme="minorHAnsi"/>
                <w:szCs w:val="20"/>
              </w:rPr>
            </w:pPr>
            <w:r>
              <w:rPr>
                <w:rFonts w:asciiTheme="minorHAnsi" w:hAnsiTheme="minorHAnsi" w:cstheme="minorHAnsi"/>
                <w:szCs w:val="20"/>
              </w:rPr>
              <w:t>Strong experience with</w:t>
            </w:r>
            <w:r w:rsidR="00306EC8" w:rsidRPr="003D4BF6">
              <w:rPr>
                <w:rFonts w:asciiTheme="minorHAnsi" w:hAnsiTheme="minorHAnsi" w:cstheme="minorHAnsi"/>
                <w:szCs w:val="20"/>
              </w:rPr>
              <w:t xml:space="preserve"> Australian </w:t>
            </w:r>
            <w:r w:rsidR="00306EC8">
              <w:rPr>
                <w:rFonts w:asciiTheme="minorHAnsi" w:hAnsiTheme="minorHAnsi" w:cstheme="minorHAnsi"/>
                <w:szCs w:val="20"/>
              </w:rPr>
              <w:t>hydrological and hydraulic practices including current design guidelines and standards</w:t>
            </w:r>
            <w:del w:id="70" w:author="Colin Terry" w:date="2023-10-30T09:59:00Z">
              <w:r w:rsidR="00306EC8" w:rsidDel="00B2463E">
                <w:rPr>
                  <w:rFonts w:asciiTheme="minorHAnsi" w:hAnsiTheme="minorHAnsi" w:cstheme="minorHAnsi"/>
                  <w:szCs w:val="20"/>
                </w:rPr>
                <w:delText>;</w:delText>
              </w:r>
            </w:del>
          </w:p>
          <w:p w14:paraId="38B168A2" w14:textId="425D2914" w:rsidR="00306EC8" w:rsidRDefault="00306EC8" w:rsidP="0092308C">
            <w:pPr>
              <w:pStyle w:val="EmpTblB1"/>
              <w:numPr>
                <w:ilvl w:val="0"/>
                <w:numId w:val="13"/>
              </w:numPr>
              <w:spacing w:before="120" w:after="120"/>
              <w:jc w:val="both"/>
              <w:rPr>
                <w:rFonts w:asciiTheme="minorHAnsi" w:hAnsiTheme="minorHAnsi" w:cstheme="minorHAnsi"/>
                <w:szCs w:val="20"/>
              </w:rPr>
            </w:pPr>
            <w:r>
              <w:rPr>
                <w:rFonts w:asciiTheme="minorHAnsi" w:hAnsiTheme="minorHAnsi" w:cstheme="minorHAnsi"/>
                <w:szCs w:val="20"/>
              </w:rPr>
              <w:t xml:space="preserve">Strong </w:t>
            </w:r>
            <w:r w:rsidRPr="003D4BF6">
              <w:rPr>
                <w:rFonts w:asciiTheme="minorHAnsi" w:hAnsiTheme="minorHAnsi" w:cstheme="minorHAnsi"/>
                <w:szCs w:val="20"/>
              </w:rPr>
              <w:t>h</w:t>
            </w:r>
            <w:r>
              <w:rPr>
                <w:rFonts w:asciiTheme="minorHAnsi" w:hAnsiTheme="minorHAnsi" w:cstheme="minorHAnsi"/>
                <w:szCs w:val="20"/>
              </w:rPr>
              <w:t xml:space="preserve">ydrologic modelling </w:t>
            </w:r>
            <w:r w:rsidR="00BD1A2A">
              <w:rPr>
                <w:rFonts w:asciiTheme="minorHAnsi" w:hAnsiTheme="minorHAnsi" w:cstheme="minorHAnsi"/>
                <w:szCs w:val="20"/>
              </w:rPr>
              <w:t xml:space="preserve">and flood forecasting </w:t>
            </w:r>
            <w:r>
              <w:rPr>
                <w:rFonts w:asciiTheme="minorHAnsi" w:hAnsiTheme="minorHAnsi" w:cstheme="minorHAnsi"/>
                <w:szCs w:val="20"/>
              </w:rPr>
              <w:t>skills using a range of standard industry software</w:t>
            </w:r>
            <w:del w:id="71" w:author="Colin Terry" w:date="2023-10-30T09:59:00Z">
              <w:r w:rsidR="001D1AD9" w:rsidDel="00B2463E">
                <w:rPr>
                  <w:rFonts w:asciiTheme="minorHAnsi" w:hAnsiTheme="minorHAnsi" w:cstheme="minorHAnsi"/>
                  <w:szCs w:val="20"/>
                </w:rPr>
                <w:delText>;</w:delText>
              </w:r>
            </w:del>
          </w:p>
          <w:p w14:paraId="721181AD" w14:textId="120B637E" w:rsidR="0092308C" w:rsidRPr="00CE4D79" w:rsidRDefault="0092308C" w:rsidP="0092308C">
            <w:pPr>
              <w:pStyle w:val="emptblb10"/>
              <w:numPr>
                <w:ilvl w:val="0"/>
                <w:numId w:val="13"/>
              </w:numPr>
              <w:ind w:right="-1"/>
              <w:jc w:val="both"/>
              <w:rPr>
                <w:rFonts w:ascii="Calibri" w:hAnsi="Calibri" w:cs="Calibri"/>
              </w:rPr>
            </w:pPr>
            <w:r>
              <w:rPr>
                <w:rFonts w:ascii="Calibri" w:eastAsia="Times New Roman" w:hAnsi="Calibri" w:cs="Calibri"/>
                <w:szCs w:val="24"/>
              </w:rPr>
              <w:t xml:space="preserve">Strong programming skills (preferably in R or Python) </w:t>
            </w:r>
            <w:r w:rsidR="00633D2F">
              <w:rPr>
                <w:rFonts w:ascii="Calibri" w:eastAsia="Times New Roman" w:hAnsi="Calibri" w:cs="Calibri"/>
                <w:szCs w:val="24"/>
              </w:rPr>
              <w:t>applied to hydrology projects</w:t>
            </w:r>
            <w:del w:id="72" w:author="Colin Terry" w:date="2023-10-30T09:59:00Z">
              <w:r w:rsidR="00633D2F" w:rsidDel="00B2463E">
                <w:rPr>
                  <w:rFonts w:ascii="Calibri" w:eastAsia="Times New Roman" w:hAnsi="Calibri" w:cs="Calibri"/>
                  <w:szCs w:val="24"/>
                </w:rPr>
                <w:delText>;</w:delText>
              </w:r>
            </w:del>
          </w:p>
          <w:p w14:paraId="2C021B9E" w14:textId="689EC418" w:rsidR="00CE4D79" w:rsidRPr="00891482" w:rsidRDefault="00CE4D79" w:rsidP="0092308C">
            <w:pPr>
              <w:pStyle w:val="emptblb10"/>
              <w:numPr>
                <w:ilvl w:val="0"/>
                <w:numId w:val="13"/>
              </w:numPr>
              <w:ind w:right="-1"/>
              <w:jc w:val="both"/>
              <w:rPr>
                <w:ins w:id="73" w:author="Colin Terry" w:date="2023-10-31T11:47:00Z"/>
                <w:rFonts w:ascii="Calibri" w:hAnsi="Calibri" w:cs="Calibri"/>
                <w:rPrChange w:id="74" w:author="Colin Terry" w:date="2023-10-31T11:47:00Z">
                  <w:rPr>
                    <w:ins w:id="75" w:author="Colin Terry" w:date="2023-10-31T11:47:00Z"/>
                    <w:rFonts w:ascii="Calibri" w:eastAsia="Times New Roman" w:hAnsi="Calibri" w:cs="Calibri"/>
                    <w:szCs w:val="24"/>
                  </w:rPr>
                </w:rPrChange>
              </w:rPr>
            </w:pPr>
            <w:r>
              <w:rPr>
                <w:rFonts w:ascii="Calibri" w:eastAsia="Times New Roman" w:hAnsi="Calibri" w:cs="Calibri"/>
                <w:szCs w:val="24"/>
              </w:rPr>
              <w:t>Advanced statistic</w:t>
            </w:r>
            <w:del w:id="76" w:author="Prafulla Pokhrel" w:date="2023-10-18T13:42:00Z">
              <w:r w:rsidDel="002858B2">
                <w:rPr>
                  <w:rFonts w:ascii="Calibri" w:eastAsia="Times New Roman" w:hAnsi="Calibri" w:cs="Calibri"/>
                  <w:szCs w:val="24"/>
                </w:rPr>
                <w:delText>s</w:delText>
              </w:r>
            </w:del>
            <w:ins w:id="77" w:author="Prafulla Pokhrel" w:date="2023-10-18T13:42:00Z">
              <w:r w:rsidR="002858B2">
                <w:rPr>
                  <w:rFonts w:ascii="Calibri" w:eastAsia="Times New Roman" w:hAnsi="Calibri" w:cs="Calibri"/>
                  <w:szCs w:val="24"/>
                </w:rPr>
                <w:t>al</w:t>
              </w:r>
            </w:ins>
            <w:r>
              <w:rPr>
                <w:rFonts w:ascii="Calibri" w:eastAsia="Times New Roman" w:hAnsi="Calibri" w:cs="Calibri"/>
                <w:szCs w:val="24"/>
              </w:rPr>
              <w:t xml:space="preserve"> skills related to </w:t>
            </w:r>
            <w:ins w:id="78" w:author="Prafulla Pokhrel" w:date="2023-10-18T13:42:00Z">
              <w:r w:rsidR="002858B2">
                <w:rPr>
                  <w:rFonts w:ascii="Calibri" w:eastAsia="Times New Roman" w:hAnsi="Calibri" w:cs="Calibri"/>
                  <w:szCs w:val="24"/>
                </w:rPr>
                <w:t xml:space="preserve">design flood </w:t>
              </w:r>
            </w:ins>
            <w:r>
              <w:rPr>
                <w:rFonts w:ascii="Calibri" w:eastAsia="Times New Roman" w:hAnsi="Calibri" w:cs="Calibri"/>
                <w:szCs w:val="24"/>
              </w:rPr>
              <w:t>hydrology</w:t>
            </w:r>
            <w:r w:rsidR="00394D90">
              <w:rPr>
                <w:rFonts w:ascii="Calibri" w:eastAsia="Times New Roman" w:hAnsi="Calibri" w:cs="Calibri"/>
                <w:szCs w:val="24"/>
              </w:rPr>
              <w:t>, including</w:t>
            </w:r>
            <w:ins w:id="79" w:author="Prafulla Pokhrel" w:date="2023-10-18T13:45:00Z">
              <w:r w:rsidR="00366321">
                <w:rPr>
                  <w:rFonts w:ascii="Calibri" w:eastAsia="Times New Roman" w:hAnsi="Calibri" w:cs="Calibri"/>
                  <w:szCs w:val="24"/>
                </w:rPr>
                <w:t xml:space="preserve"> flood frequency approaches, </w:t>
              </w:r>
            </w:ins>
            <w:del w:id="80" w:author="Prafulla Pokhrel" w:date="2023-10-18T13:46:00Z">
              <w:r w:rsidR="00394D90" w:rsidDel="00366321">
                <w:rPr>
                  <w:rFonts w:ascii="Calibri" w:eastAsia="Times New Roman" w:hAnsi="Calibri" w:cs="Calibri"/>
                  <w:szCs w:val="24"/>
                </w:rPr>
                <w:delText xml:space="preserve"> Basesian </w:delText>
              </w:r>
            </w:del>
            <w:r w:rsidR="00394D90">
              <w:rPr>
                <w:rFonts w:ascii="Calibri" w:eastAsia="Times New Roman" w:hAnsi="Calibri" w:cs="Calibri"/>
                <w:szCs w:val="24"/>
              </w:rPr>
              <w:t>and total probability methods</w:t>
            </w:r>
            <w:r w:rsidR="004B55B4">
              <w:rPr>
                <w:rFonts w:ascii="Calibri" w:eastAsia="Times New Roman" w:hAnsi="Calibri" w:cs="Calibri"/>
                <w:szCs w:val="24"/>
              </w:rPr>
              <w:t xml:space="preserve"> for Monte Carlo </w:t>
            </w:r>
            <w:proofErr w:type="spellStart"/>
            <w:ins w:id="81" w:author="Colin Terry" w:date="2023-10-31T11:48:00Z">
              <w:r w:rsidR="00D122A1">
                <w:rPr>
                  <w:rFonts w:ascii="Calibri" w:eastAsia="Times New Roman" w:hAnsi="Calibri" w:cs="Calibri"/>
                  <w:szCs w:val="24"/>
                </w:rPr>
                <w:t>samping</w:t>
              </w:r>
              <w:proofErr w:type="spellEnd"/>
              <w:r w:rsidR="00D122A1">
                <w:rPr>
                  <w:rFonts w:ascii="Calibri" w:eastAsia="Times New Roman" w:hAnsi="Calibri" w:cs="Calibri"/>
                  <w:szCs w:val="24"/>
                </w:rPr>
                <w:t xml:space="preserve"> on multiple reservoirs </w:t>
              </w:r>
            </w:ins>
            <w:del w:id="82" w:author="Colin Terry" w:date="2023-10-31T11:48:00Z">
              <w:r w:rsidR="004B55B4" w:rsidDel="000076F6">
                <w:rPr>
                  <w:rFonts w:ascii="Calibri" w:eastAsia="Times New Roman" w:hAnsi="Calibri" w:cs="Calibri"/>
                  <w:szCs w:val="24"/>
                </w:rPr>
                <w:delText>and other projects</w:delText>
              </w:r>
            </w:del>
          </w:p>
          <w:p w14:paraId="289C3204" w14:textId="77777777" w:rsidR="00891482" w:rsidRPr="00891482" w:rsidRDefault="00891482" w:rsidP="00891482">
            <w:pPr>
              <w:pStyle w:val="emptblb10"/>
              <w:numPr>
                <w:ilvl w:val="0"/>
                <w:numId w:val="13"/>
              </w:numPr>
              <w:ind w:right="-1"/>
              <w:jc w:val="both"/>
              <w:rPr>
                <w:ins w:id="83" w:author="Colin Terry" w:date="2023-10-31T11:47:00Z"/>
                <w:rFonts w:ascii="Calibri" w:hAnsi="Calibri" w:cs="Calibri"/>
              </w:rPr>
            </w:pPr>
            <w:ins w:id="84" w:author="Colin Terry" w:date="2023-10-31T11:47:00Z">
              <w:r w:rsidRPr="00891482">
                <w:rPr>
                  <w:rFonts w:ascii="Calibri" w:hAnsi="Calibri" w:cs="Calibri"/>
                </w:rPr>
                <w:t>Analysis of impacts of climate change and climate variability on water availability</w:t>
              </w:r>
            </w:ins>
          </w:p>
          <w:p w14:paraId="4E146713" w14:textId="1BFFEF0A" w:rsidR="00891482" w:rsidDel="00891482" w:rsidRDefault="00891482" w:rsidP="0092308C">
            <w:pPr>
              <w:pStyle w:val="emptblb10"/>
              <w:numPr>
                <w:ilvl w:val="0"/>
                <w:numId w:val="13"/>
              </w:numPr>
              <w:ind w:right="-1"/>
              <w:jc w:val="both"/>
              <w:rPr>
                <w:del w:id="85" w:author="Colin Terry" w:date="2023-10-31T11:47:00Z"/>
                <w:rFonts w:ascii="Calibri" w:hAnsi="Calibri" w:cs="Calibri"/>
              </w:rPr>
            </w:pPr>
          </w:p>
          <w:p w14:paraId="27834412" w14:textId="008CE90E" w:rsidR="00366321" w:rsidRDefault="006B09A7" w:rsidP="0092308C">
            <w:pPr>
              <w:pStyle w:val="EmpTblB1"/>
              <w:numPr>
                <w:ilvl w:val="0"/>
                <w:numId w:val="13"/>
              </w:numPr>
              <w:spacing w:after="120"/>
              <w:jc w:val="both"/>
              <w:rPr>
                <w:ins w:id="86" w:author="Prafulla Pokhrel" w:date="2023-10-18T13:45:00Z"/>
                <w:rFonts w:asciiTheme="minorHAnsi" w:hAnsiTheme="minorHAnsi" w:cstheme="minorHAnsi"/>
                <w:szCs w:val="20"/>
              </w:rPr>
            </w:pPr>
            <w:r>
              <w:rPr>
                <w:rFonts w:asciiTheme="minorHAnsi" w:hAnsiTheme="minorHAnsi" w:cstheme="minorHAnsi"/>
                <w:szCs w:val="20"/>
              </w:rPr>
              <w:t>Use of semi-distributed</w:t>
            </w:r>
            <w:ins w:id="87" w:author="Prafulla Pokhrel" w:date="2023-10-18T13:43:00Z">
              <w:r w:rsidR="002858B2">
                <w:rPr>
                  <w:rFonts w:asciiTheme="minorHAnsi" w:hAnsiTheme="minorHAnsi" w:cstheme="minorHAnsi"/>
                  <w:szCs w:val="20"/>
                </w:rPr>
                <w:t xml:space="preserve"> or</w:t>
              </w:r>
            </w:ins>
            <w:r>
              <w:rPr>
                <w:rFonts w:asciiTheme="minorHAnsi" w:hAnsiTheme="minorHAnsi" w:cstheme="minorHAnsi"/>
                <w:szCs w:val="20"/>
              </w:rPr>
              <w:t xml:space="preserve"> lumped </w:t>
            </w:r>
            <w:ins w:id="88" w:author="Prafulla Pokhrel" w:date="2023-10-18T13:44:00Z">
              <w:r w:rsidR="00366321">
                <w:rPr>
                  <w:rFonts w:asciiTheme="minorHAnsi" w:hAnsiTheme="minorHAnsi" w:cstheme="minorHAnsi"/>
                  <w:szCs w:val="20"/>
                </w:rPr>
                <w:t xml:space="preserve">conceptual </w:t>
              </w:r>
              <w:r w:rsidR="002858B2">
                <w:rPr>
                  <w:rFonts w:asciiTheme="minorHAnsi" w:hAnsiTheme="minorHAnsi" w:cstheme="minorHAnsi"/>
                  <w:szCs w:val="20"/>
                </w:rPr>
                <w:t xml:space="preserve">rainfall-runoff </w:t>
              </w:r>
            </w:ins>
            <w:del w:id="89" w:author="Prafulla Pokhrel" w:date="2023-10-18T13:44:00Z">
              <w:r w:rsidDel="00366321">
                <w:rPr>
                  <w:rFonts w:asciiTheme="minorHAnsi" w:hAnsiTheme="minorHAnsi" w:cstheme="minorHAnsi"/>
                  <w:szCs w:val="20"/>
                </w:rPr>
                <w:delText xml:space="preserve">hydrological </w:delText>
              </w:r>
            </w:del>
            <w:r>
              <w:rPr>
                <w:rFonts w:asciiTheme="minorHAnsi" w:hAnsiTheme="minorHAnsi" w:cstheme="minorHAnsi"/>
                <w:szCs w:val="20"/>
              </w:rPr>
              <w:t>models (</w:t>
            </w:r>
            <w:ins w:id="90" w:author="Prafulla Pokhrel" w:date="2023-10-18T13:43:00Z">
              <w:r w:rsidR="002858B2">
                <w:rPr>
                  <w:rFonts w:asciiTheme="minorHAnsi" w:hAnsiTheme="minorHAnsi" w:cstheme="minorHAnsi"/>
                  <w:szCs w:val="20"/>
                </w:rPr>
                <w:t>eW</w:t>
              </w:r>
            </w:ins>
            <w:ins w:id="91" w:author="Prafulla Pokhrel" w:date="2023-10-18T13:44:00Z">
              <w:r w:rsidR="00366321">
                <w:rPr>
                  <w:rFonts w:asciiTheme="minorHAnsi" w:hAnsiTheme="minorHAnsi" w:cstheme="minorHAnsi"/>
                  <w:szCs w:val="20"/>
                </w:rPr>
                <w:t>a</w:t>
              </w:r>
            </w:ins>
            <w:ins w:id="92" w:author="Prafulla Pokhrel" w:date="2023-10-18T13:43:00Z">
              <w:r w:rsidR="002858B2">
                <w:rPr>
                  <w:rFonts w:asciiTheme="minorHAnsi" w:hAnsiTheme="minorHAnsi" w:cstheme="minorHAnsi"/>
                  <w:szCs w:val="20"/>
                </w:rPr>
                <w:t xml:space="preserve">ter Source, </w:t>
              </w:r>
            </w:ins>
            <w:del w:id="93" w:author="Prafulla Pokhrel" w:date="2023-10-18T13:44:00Z">
              <w:r w:rsidR="005514AD" w:rsidDel="002858B2">
                <w:rPr>
                  <w:rFonts w:asciiTheme="minorHAnsi" w:hAnsiTheme="minorHAnsi" w:cstheme="minorHAnsi"/>
                  <w:szCs w:val="20"/>
                </w:rPr>
                <w:delText xml:space="preserve">Hydstra, </w:delText>
              </w:r>
            </w:del>
            <w:r>
              <w:rPr>
                <w:rFonts w:asciiTheme="minorHAnsi" w:hAnsiTheme="minorHAnsi" w:cstheme="minorHAnsi"/>
                <w:szCs w:val="20"/>
              </w:rPr>
              <w:t>RORB, HEC-HMS</w:t>
            </w:r>
            <w:ins w:id="94" w:author="Prafulla Pokhrel" w:date="2023-10-18T13:44:00Z">
              <w:r w:rsidR="002858B2">
                <w:rPr>
                  <w:rFonts w:asciiTheme="minorHAnsi" w:hAnsiTheme="minorHAnsi" w:cstheme="minorHAnsi"/>
                  <w:szCs w:val="20"/>
                </w:rPr>
                <w:t xml:space="preserve"> or similar</w:t>
              </w:r>
            </w:ins>
            <w:r>
              <w:rPr>
                <w:rFonts w:asciiTheme="minorHAnsi" w:hAnsiTheme="minorHAnsi" w:cstheme="minorHAnsi"/>
                <w:szCs w:val="20"/>
              </w:rPr>
              <w:t>)</w:t>
            </w:r>
            <w:ins w:id="95" w:author="Prafulla Pokhrel" w:date="2023-10-18T13:47:00Z">
              <w:r w:rsidR="00366321">
                <w:rPr>
                  <w:rFonts w:asciiTheme="minorHAnsi" w:hAnsiTheme="minorHAnsi" w:cstheme="minorHAnsi"/>
                  <w:szCs w:val="20"/>
                </w:rPr>
                <w:t xml:space="preserve"> for event based and continuous simulation</w:t>
              </w:r>
            </w:ins>
            <w:del w:id="96" w:author="Colin Terry" w:date="2023-10-30T09:59:00Z">
              <w:r w:rsidDel="00B2463E">
                <w:rPr>
                  <w:rFonts w:asciiTheme="minorHAnsi" w:hAnsiTheme="minorHAnsi" w:cstheme="minorHAnsi"/>
                  <w:szCs w:val="20"/>
                </w:rPr>
                <w:delText>;</w:delText>
              </w:r>
            </w:del>
            <w:r>
              <w:rPr>
                <w:rFonts w:asciiTheme="minorHAnsi" w:hAnsiTheme="minorHAnsi" w:cstheme="minorHAnsi"/>
                <w:szCs w:val="20"/>
              </w:rPr>
              <w:t xml:space="preserve"> </w:t>
            </w:r>
          </w:p>
          <w:p w14:paraId="43999D1A" w14:textId="0C46BC09" w:rsidR="00366321" w:rsidRDefault="00366321" w:rsidP="0092308C">
            <w:pPr>
              <w:pStyle w:val="EmpTblB1"/>
              <w:numPr>
                <w:ilvl w:val="0"/>
                <w:numId w:val="13"/>
              </w:numPr>
              <w:spacing w:after="120"/>
              <w:jc w:val="both"/>
              <w:rPr>
                <w:ins w:id="97" w:author="Prafulla Pokhrel" w:date="2023-10-18T13:45:00Z"/>
                <w:rFonts w:asciiTheme="minorHAnsi" w:hAnsiTheme="minorHAnsi" w:cstheme="minorHAnsi"/>
                <w:szCs w:val="20"/>
              </w:rPr>
            </w:pPr>
            <w:ins w:id="98" w:author="Prafulla Pokhrel" w:date="2023-10-18T13:48:00Z">
              <w:r>
                <w:rPr>
                  <w:rFonts w:asciiTheme="minorHAnsi" w:hAnsiTheme="minorHAnsi" w:cstheme="minorHAnsi"/>
                  <w:szCs w:val="20"/>
                </w:rPr>
                <w:t>Familiar with m</w:t>
              </w:r>
            </w:ins>
            <w:ins w:id="99" w:author="Prafulla Pokhrel" w:date="2023-10-18T13:46:00Z">
              <w:r>
                <w:rPr>
                  <w:rFonts w:asciiTheme="minorHAnsi" w:hAnsiTheme="minorHAnsi" w:cstheme="minorHAnsi"/>
                  <w:szCs w:val="20"/>
                </w:rPr>
                <w:t xml:space="preserve">odel calibration </w:t>
              </w:r>
            </w:ins>
            <w:ins w:id="100" w:author="Prafulla Pokhrel" w:date="2023-10-18T13:48:00Z">
              <w:r>
                <w:rPr>
                  <w:rFonts w:asciiTheme="minorHAnsi" w:hAnsiTheme="minorHAnsi" w:cstheme="minorHAnsi"/>
                  <w:szCs w:val="20"/>
                </w:rPr>
                <w:t xml:space="preserve">approaches </w:t>
              </w:r>
            </w:ins>
            <w:ins w:id="101" w:author="Prafulla Pokhrel" w:date="2023-10-18T13:46:00Z">
              <w:r>
                <w:rPr>
                  <w:rFonts w:asciiTheme="minorHAnsi" w:hAnsiTheme="minorHAnsi" w:cstheme="minorHAnsi"/>
                  <w:szCs w:val="20"/>
                </w:rPr>
                <w:t xml:space="preserve">for both event based and </w:t>
              </w:r>
              <w:proofErr w:type="spellStart"/>
              <w:r>
                <w:rPr>
                  <w:rFonts w:asciiTheme="minorHAnsi" w:hAnsiTheme="minorHAnsi" w:cstheme="minorHAnsi"/>
                  <w:szCs w:val="20"/>
                </w:rPr>
                <w:t>cotinuous</w:t>
              </w:r>
              <w:proofErr w:type="spellEnd"/>
              <w:r>
                <w:rPr>
                  <w:rFonts w:asciiTheme="minorHAnsi" w:hAnsiTheme="minorHAnsi" w:cstheme="minorHAnsi"/>
                  <w:szCs w:val="20"/>
                </w:rPr>
                <w:t xml:space="preserve"> simulation</w:t>
              </w:r>
            </w:ins>
            <w:ins w:id="102" w:author="Prafulla Pokhrel" w:date="2023-10-18T13:47:00Z">
              <w:r>
                <w:rPr>
                  <w:rFonts w:asciiTheme="minorHAnsi" w:hAnsiTheme="minorHAnsi" w:cstheme="minorHAnsi"/>
                  <w:szCs w:val="20"/>
                </w:rPr>
                <w:t xml:space="preserve"> </w:t>
              </w:r>
            </w:ins>
            <w:ins w:id="103" w:author="Prafulla Pokhrel" w:date="2023-10-18T13:48:00Z">
              <w:r>
                <w:rPr>
                  <w:rFonts w:asciiTheme="minorHAnsi" w:hAnsiTheme="minorHAnsi" w:cstheme="minorHAnsi"/>
                  <w:szCs w:val="20"/>
                </w:rPr>
                <w:t xml:space="preserve">hydrological </w:t>
              </w:r>
            </w:ins>
            <w:ins w:id="104" w:author="Prafulla Pokhrel" w:date="2023-10-18T13:47:00Z">
              <w:r>
                <w:rPr>
                  <w:rFonts w:asciiTheme="minorHAnsi" w:hAnsiTheme="minorHAnsi" w:cstheme="minorHAnsi"/>
                  <w:szCs w:val="20"/>
                </w:rPr>
                <w:t>models</w:t>
              </w:r>
              <w:del w:id="105" w:author="Colin Terry" w:date="2023-10-30T09:59:00Z">
                <w:r w:rsidDel="00B2463E">
                  <w:rPr>
                    <w:rFonts w:asciiTheme="minorHAnsi" w:hAnsiTheme="minorHAnsi" w:cstheme="minorHAnsi"/>
                    <w:szCs w:val="20"/>
                  </w:rPr>
                  <w:delText>.</w:delText>
                </w:r>
              </w:del>
            </w:ins>
            <w:ins w:id="106" w:author="Prafulla Pokhrel" w:date="2023-10-18T13:46:00Z">
              <w:r>
                <w:rPr>
                  <w:rFonts w:asciiTheme="minorHAnsi" w:hAnsiTheme="minorHAnsi" w:cstheme="minorHAnsi"/>
                  <w:szCs w:val="20"/>
                </w:rPr>
                <w:t xml:space="preserve"> </w:t>
              </w:r>
            </w:ins>
          </w:p>
          <w:p w14:paraId="57AE8E4F" w14:textId="0EF8D43B" w:rsidR="006B09A7" w:rsidRPr="006B09A7" w:rsidDel="00D32C5D" w:rsidRDefault="006B09A7" w:rsidP="0092308C">
            <w:pPr>
              <w:pStyle w:val="EmpTblB1"/>
              <w:numPr>
                <w:ilvl w:val="0"/>
                <w:numId w:val="13"/>
              </w:numPr>
              <w:spacing w:after="120"/>
              <w:jc w:val="both"/>
              <w:rPr>
                <w:del w:id="107" w:author="Prafulla Pokhrel" w:date="2023-10-18T13:55:00Z"/>
                <w:rFonts w:asciiTheme="minorHAnsi" w:hAnsiTheme="minorHAnsi" w:cstheme="minorHAnsi"/>
                <w:szCs w:val="20"/>
              </w:rPr>
            </w:pPr>
            <w:del w:id="108" w:author="Prafulla Pokhrel" w:date="2023-10-18T13:55:00Z">
              <w:r w:rsidDel="00D32C5D">
                <w:rPr>
                  <w:rFonts w:asciiTheme="minorHAnsi" w:hAnsiTheme="minorHAnsi" w:cstheme="minorHAnsi"/>
                  <w:szCs w:val="20"/>
                </w:rPr>
                <w:delText>2D hydraulic flood models (TUFLOW, HEC-RAS)</w:delText>
              </w:r>
              <w:r w:rsidR="00EF64BE" w:rsidDel="00D32C5D">
                <w:rPr>
                  <w:rFonts w:asciiTheme="minorHAnsi" w:hAnsiTheme="minorHAnsi" w:cstheme="minorHAnsi"/>
                  <w:szCs w:val="20"/>
                </w:rPr>
                <w:delText xml:space="preserve"> for rain-on-grid analysis</w:delText>
              </w:r>
            </w:del>
          </w:p>
          <w:p w14:paraId="4312A484" w14:textId="07982FE4" w:rsidR="001D1AD9" w:rsidRPr="001D1AD9" w:rsidRDefault="001D1AD9" w:rsidP="0092308C">
            <w:pPr>
              <w:pStyle w:val="EmpTblB1"/>
              <w:numPr>
                <w:ilvl w:val="0"/>
                <w:numId w:val="13"/>
              </w:numPr>
              <w:spacing w:before="120" w:after="120"/>
              <w:jc w:val="both"/>
              <w:rPr>
                <w:rFonts w:asciiTheme="minorHAnsi" w:hAnsiTheme="minorHAnsi" w:cstheme="minorHAnsi"/>
                <w:szCs w:val="20"/>
              </w:rPr>
            </w:pPr>
            <w:r w:rsidRPr="00C03EED">
              <w:rPr>
                <w:rFonts w:asciiTheme="minorHAnsi" w:hAnsiTheme="minorHAnsi" w:cstheme="minorHAnsi"/>
                <w:szCs w:val="20"/>
              </w:rPr>
              <w:t xml:space="preserve">Use of </w:t>
            </w:r>
            <w:r>
              <w:rPr>
                <w:rFonts w:asciiTheme="minorHAnsi" w:hAnsiTheme="minorHAnsi" w:cstheme="minorHAnsi"/>
                <w:szCs w:val="20"/>
              </w:rPr>
              <w:t>ARC</w:t>
            </w:r>
            <w:r w:rsidRPr="00C03EED">
              <w:rPr>
                <w:rFonts w:asciiTheme="minorHAnsi" w:hAnsiTheme="minorHAnsi" w:cstheme="minorHAnsi"/>
                <w:szCs w:val="20"/>
              </w:rPr>
              <w:t>GIS</w:t>
            </w:r>
            <w:r>
              <w:rPr>
                <w:rFonts w:asciiTheme="minorHAnsi" w:hAnsiTheme="minorHAnsi" w:cstheme="minorHAnsi"/>
                <w:szCs w:val="20"/>
              </w:rPr>
              <w:t>/QGIS</w:t>
            </w:r>
            <w:r w:rsidRPr="00C03EED">
              <w:rPr>
                <w:rFonts w:asciiTheme="minorHAnsi" w:hAnsiTheme="minorHAnsi" w:cstheme="minorHAnsi"/>
                <w:szCs w:val="20"/>
              </w:rPr>
              <w:t xml:space="preserve"> for </w:t>
            </w:r>
            <w:r w:rsidR="002F1949">
              <w:rPr>
                <w:rFonts w:asciiTheme="minorHAnsi" w:hAnsiTheme="minorHAnsi" w:cstheme="minorHAnsi"/>
                <w:szCs w:val="20"/>
              </w:rPr>
              <w:t>catchment</w:t>
            </w:r>
            <w:r w:rsidRPr="00C03EED">
              <w:rPr>
                <w:rFonts w:asciiTheme="minorHAnsi" w:hAnsiTheme="minorHAnsi" w:cstheme="minorHAnsi"/>
                <w:szCs w:val="20"/>
              </w:rPr>
              <w:t xml:space="preserve"> mapping and hydrologic</w:t>
            </w:r>
            <w:r>
              <w:rPr>
                <w:rFonts w:asciiTheme="minorHAnsi" w:hAnsiTheme="minorHAnsi" w:cstheme="minorHAnsi"/>
                <w:szCs w:val="20"/>
              </w:rPr>
              <w:t xml:space="preserve"> analysis</w:t>
            </w:r>
            <w:del w:id="109" w:author="Colin Terry" w:date="2023-10-30T09:59:00Z">
              <w:r w:rsidDel="00B2463E">
                <w:rPr>
                  <w:rFonts w:asciiTheme="minorHAnsi" w:hAnsiTheme="minorHAnsi" w:cstheme="minorHAnsi"/>
                  <w:szCs w:val="20"/>
                </w:rPr>
                <w:delText>;</w:delText>
              </w:r>
            </w:del>
          </w:p>
          <w:p w14:paraId="0907DC68" w14:textId="029BB98C" w:rsidR="00306EC8" w:rsidRPr="003D4BF6" w:rsidRDefault="00306EC8" w:rsidP="0092308C">
            <w:pPr>
              <w:pStyle w:val="EmpTblB1"/>
              <w:numPr>
                <w:ilvl w:val="0"/>
                <w:numId w:val="13"/>
              </w:numPr>
              <w:spacing w:before="120" w:after="120"/>
              <w:jc w:val="both"/>
              <w:rPr>
                <w:rFonts w:asciiTheme="minorHAnsi" w:hAnsiTheme="minorHAnsi" w:cstheme="minorHAnsi"/>
                <w:szCs w:val="20"/>
              </w:rPr>
            </w:pPr>
            <w:r w:rsidRPr="003D4BF6">
              <w:rPr>
                <w:rFonts w:asciiTheme="minorHAnsi" w:hAnsiTheme="minorHAnsi" w:cstheme="minorHAnsi"/>
                <w:szCs w:val="20"/>
              </w:rPr>
              <w:t>Ability to work independently, to formulate or analyse problems, and to deliver solutions</w:t>
            </w:r>
            <w:del w:id="110" w:author="Colin Terry" w:date="2023-10-30T09:59:00Z">
              <w:r w:rsidRPr="003D4BF6" w:rsidDel="00B2463E">
                <w:rPr>
                  <w:rFonts w:asciiTheme="minorHAnsi" w:hAnsiTheme="minorHAnsi" w:cstheme="minorHAnsi"/>
                  <w:szCs w:val="20"/>
                </w:rPr>
                <w:delText>;</w:delText>
              </w:r>
            </w:del>
          </w:p>
          <w:p w14:paraId="2FC816C7" w14:textId="56D2D858" w:rsidR="00306EC8" w:rsidRPr="003D4BF6" w:rsidRDefault="00306EC8" w:rsidP="0092308C">
            <w:pPr>
              <w:pStyle w:val="EmpTblB1"/>
              <w:numPr>
                <w:ilvl w:val="0"/>
                <w:numId w:val="13"/>
              </w:numPr>
              <w:spacing w:before="120" w:after="120"/>
              <w:jc w:val="both"/>
              <w:rPr>
                <w:rFonts w:asciiTheme="minorHAnsi" w:hAnsiTheme="minorHAnsi" w:cstheme="minorHAnsi"/>
                <w:szCs w:val="20"/>
              </w:rPr>
            </w:pPr>
            <w:r w:rsidRPr="003D4BF6">
              <w:rPr>
                <w:rFonts w:asciiTheme="minorHAnsi" w:hAnsiTheme="minorHAnsi" w:cstheme="minorHAnsi"/>
                <w:szCs w:val="20"/>
              </w:rPr>
              <w:t>Experience in analysis of hydraulic, hydrologic, meteorological, and clima</w:t>
            </w:r>
            <w:r>
              <w:rPr>
                <w:rFonts w:asciiTheme="minorHAnsi" w:hAnsiTheme="minorHAnsi" w:cstheme="minorHAnsi"/>
                <w:szCs w:val="20"/>
              </w:rPr>
              <w:t>te data</w:t>
            </w:r>
            <w:r w:rsidR="009C68ED">
              <w:rPr>
                <w:rFonts w:asciiTheme="minorHAnsi" w:hAnsiTheme="minorHAnsi" w:cstheme="minorHAnsi"/>
                <w:szCs w:val="20"/>
              </w:rPr>
              <w:t>; including time series</w:t>
            </w:r>
            <w:del w:id="111" w:author="Colin Terry" w:date="2023-10-30T09:59:00Z">
              <w:r w:rsidDel="00B2463E">
                <w:rPr>
                  <w:rFonts w:asciiTheme="minorHAnsi" w:hAnsiTheme="minorHAnsi" w:cstheme="minorHAnsi"/>
                  <w:szCs w:val="20"/>
                </w:rPr>
                <w:delText>;</w:delText>
              </w:r>
            </w:del>
          </w:p>
          <w:p w14:paraId="2A1EADCE" w14:textId="7A99C88C" w:rsidR="00306EC8" w:rsidRPr="00C03EED" w:rsidRDefault="00306EC8" w:rsidP="0092308C">
            <w:pPr>
              <w:pStyle w:val="EmpTblB1"/>
              <w:numPr>
                <w:ilvl w:val="0"/>
                <w:numId w:val="13"/>
              </w:numPr>
              <w:spacing w:before="120" w:after="120"/>
              <w:jc w:val="both"/>
              <w:rPr>
                <w:rFonts w:asciiTheme="minorHAnsi" w:hAnsiTheme="minorHAnsi" w:cstheme="minorHAnsi"/>
                <w:szCs w:val="20"/>
              </w:rPr>
            </w:pPr>
            <w:r w:rsidRPr="00C03EED">
              <w:rPr>
                <w:rFonts w:asciiTheme="minorHAnsi" w:hAnsiTheme="minorHAnsi" w:cstheme="minorHAnsi"/>
                <w:szCs w:val="20"/>
              </w:rPr>
              <w:t>Demonstrated experie</w:t>
            </w:r>
            <w:r>
              <w:rPr>
                <w:rFonts w:asciiTheme="minorHAnsi" w:hAnsiTheme="minorHAnsi" w:cstheme="minorHAnsi"/>
                <w:szCs w:val="20"/>
              </w:rPr>
              <w:t>nce in a consulting environment</w:t>
            </w:r>
            <w:del w:id="112" w:author="Colin Terry" w:date="2023-10-30T09:59:00Z">
              <w:r w:rsidDel="00B2463E">
                <w:rPr>
                  <w:rFonts w:asciiTheme="minorHAnsi" w:hAnsiTheme="minorHAnsi" w:cstheme="minorHAnsi"/>
                  <w:szCs w:val="20"/>
                </w:rPr>
                <w:delText>;</w:delText>
              </w:r>
            </w:del>
          </w:p>
          <w:p w14:paraId="75FE85AF" w14:textId="40590305" w:rsidR="00306EC8" w:rsidRPr="00C03EED" w:rsidRDefault="00306EC8" w:rsidP="0092308C">
            <w:pPr>
              <w:pStyle w:val="EmpTblB1"/>
              <w:numPr>
                <w:ilvl w:val="0"/>
                <w:numId w:val="13"/>
              </w:numPr>
              <w:spacing w:before="120" w:after="120"/>
              <w:jc w:val="both"/>
              <w:rPr>
                <w:rFonts w:asciiTheme="minorHAnsi" w:hAnsiTheme="minorHAnsi" w:cstheme="minorHAnsi"/>
                <w:szCs w:val="20"/>
              </w:rPr>
            </w:pPr>
            <w:r w:rsidRPr="00C03EED">
              <w:rPr>
                <w:rFonts w:asciiTheme="minorHAnsi" w:hAnsiTheme="minorHAnsi" w:cstheme="minorHAnsi"/>
                <w:szCs w:val="20"/>
              </w:rPr>
              <w:t xml:space="preserve">Project management </w:t>
            </w:r>
            <w:r>
              <w:rPr>
                <w:rFonts w:asciiTheme="minorHAnsi" w:hAnsiTheme="minorHAnsi" w:cstheme="minorHAnsi"/>
                <w:szCs w:val="20"/>
              </w:rPr>
              <w:t>experience in a commercial environment</w:t>
            </w:r>
            <w:del w:id="113" w:author="Colin Terry" w:date="2023-10-30T09:59:00Z">
              <w:r w:rsidDel="00B2463E">
                <w:rPr>
                  <w:rFonts w:asciiTheme="minorHAnsi" w:hAnsiTheme="minorHAnsi" w:cstheme="minorHAnsi"/>
                  <w:szCs w:val="20"/>
                </w:rPr>
                <w:delText>;</w:delText>
              </w:r>
            </w:del>
            <w:r>
              <w:rPr>
                <w:rFonts w:asciiTheme="minorHAnsi" w:hAnsiTheme="minorHAnsi" w:cstheme="minorHAnsi"/>
                <w:szCs w:val="20"/>
              </w:rPr>
              <w:t xml:space="preserve"> </w:t>
            </w:r>
            <w:del w:id="114" w:author="Colin Terry" w:date="2023-10-30T10:00:00Z">
              <w:r w:rsidDel="00B2463E">
                <w:rPr>
                  <w:rFonts w:asciiTheme="minorHAnsi" w:hAnsiTheme="minorHAnsi" w:cstheme="minorHAnsi"/>
                  <w:szCs w:val="20"/>
                </w:rPr>
                <w:delText>and</w:delText>
              </w:r>
            </w:del>
          </w:p>
          <w:p w14:paraId="31D788D2" w14:textId="6E50B454" w:rsidR="00306EC8" w:rsidRPr="006B09A7" w:rsidRDefault="00306EC8" w:rsidP="0092308C">
            <w:pPr>
              <w:pStyle w:val="EmpTblB1"/>
              <w:numPr>
                <w:ilvl w:val="0"/>
                <w:numId w:val="13"/>
              </w:numPr>
              <w:spacing w:before="120" w:after="120"/>
              <w:jc w:val="both"/>
              <w:rPr>
                <w:rFonts w:asciiTheme="minorHAnsi" w:hAnsiTheme="minorHAnsi" w:cstheme="minorHAnsi"/>
                <w:szCs w:val="20"/>
              </w:rPr>
            </w:pPr>
            <w:r w:rsidRPr="00500335">
              <w:rPr>
                <w:rFonts w:asciiTheme="minorHAnsi" w:hAnsiTheme="minorHAnsi" w:cstheme="minorHAnsi"/>
                <w:szCs w:val="20"/>
              </w:rPr>
              <w:t>A high standard of computing skills utilising Microsoft Office software packages</w:t>
            </w:r>
            <w:r w:rsidR="00CB69EF">
              <w:rPr>
                <w:rFonts w:asciiTheme="minorHAnsi" w:hAnsiTheme="minorHAnsi" w:cstheme="minorHAnsi"/>
                <w:szCs w:val="20"/>
              </w:rPr>
              <w:t>.</w:t>
            </w:r>
          </w:p>
        </w:tc>
      </w:tr>
      <w:tr w:rsidR="009F6DD2" w:rsidRPr="00500335" w14:paraId="7892F889" w14:textId="77777777" w:rsidTr="00306EC8">
        <w:tc>
          <w:tcPr>
            <w:tcW w:w="2725" w:type="dxa"/>
            <w:tcBorders>
              <w:top w:val="single" w:sz="4" w:space="0" w:color="auto"/>
              <w:bottom w:val="single" w:sz="4" w:space="0" w:color="auto"/>
            </w:tcBorders>
          </w:tcPr>
          <w:p w14:paraId="777E60A7" w14:textId="77777777" w:rsidR="009F6DD2" w:rsidRDefault="009F6DD2" w:rsidP="00306EC8">
            <w:pPr>
              <w:pStyle w:val="EmpTblH1"/>
              <w:spacing w:before="120" w:afterLines="40" w:after="96"/>
              <w:ind w:right="-957"/>
              <w:rPr>
                <w:rFonts w:asciiTheme="minorHAnsi" w:hAnsiTheme="minorHAnsi" w:cstheme="minorHAnsi"/>
                <w:sz w:val="20"/>
                <w:szCs w:val="20"/>
              </w:rPr>
            </w:pPr>
            <w:r>
              <w:rPr>
                <w:rFonts w:asciiTheme="minorHAnsi" w:hAnsiTheme="minorHAnsi" w:cstheme="minorHAnsi"/>
                <w:sz w:val="20"/>
                <w:szCs w:val="20"/>
              </w:rPr>
              <w:t>Personal and relationship skills</w:t>
            </w:r>
          </w:p>
        </w:tc>
        <w:tc>
          <w:tcPr>
            <w:tcW w:w="7797" w:type="dxa"/>
            <w:tcBorders>
              <w:top w:val="single" w:sz="4" w:space="0" w:color="auto"/>
              <w:bottom w:val="single" w:sz="4" w:space="0" w:color="auto"/>
            </w:tcBorders>
            <w:vAlign w:val="bottom"/>
          </w:tcPr>
          <w:p w14:paraId="464EE765" w14:textId="351B9218" w:rsidR="00B951CA" w:rsidRPr="00B951CA" w:rsidRDefault="00B951CA" w:rsidP="00306EC8">
            <w:pPr>
              <w:pStyle w:val="EmpTblB1"/>
              <w:numPr>
                <w:ilvl w:val="0"/>
                <w:numId w:val="13"/>
              </w:numPr>
              <w:spacing w:before="120" w:after="120"/>
              <w:ind w:left="457"/>
              <w:jc w:val="both"/>
              <w:rPr>
                <w:rFonts w:asciiTheme="minorHAnsi" w:hAnsiTheme="minorHAnsi" w:cstheme="minorHAnsi"/>
                <w:szCs w:val="20"/>
              </w:rPr>
            </w:pPr>
            <w:r w:rsidRPr="00B951CA">
              <w:rPr>
                <w:rFonts w:asciiTheme="minorHAnsi" w:hAnsiTheme="minorHAnsi" w:cstheme="minorHAnsi"/>
                <w:szCs w:val="20"/>
              </w:rPr>
              <w:t xml:space="preserve">Strong written, </w:t>
            </w:r>
            <w:proofErr w:type="gramStart"/>
            <w:r w:rsidRPr="00B951CA">
              <w:rPr>
                <w:rFonts w:asciiTheme="minorHAnsi" w:hAnsiTheme="minorHAnsi" w:cstheme="minorHAnsi"/>
                <w:szCs w:val="20"/>
              </w:rPr>
              <w:t>verbal</w:t>
            </w:r>
            <w:proofErr w:type="gramEnd"/>
            <w:r w:rsidRPr="00B951CA">
              <w:rPr>
                <w:rFonts w:asciiTheme="minorHAnsi" w:hAnsiTheme="minorHAnsi" w:cstheme="minorHAnsi"/>
                <w:szCs w:val="20"/>
              </w:rPr>
              <w:t xml:space="preserve"> and interpersonal communication skills to communicate clearly and collaborate successfully with colleagues, customers, service providers and the community, including the ability to prepare technical and non-technical documentation</w:t>
            </w:r>
            <w:del w:id="115" w:author="Colin Terry" w:date="2023-10-30T09:59:00Z">
              <w:r w:rsidDel="00B2463E">
                <w:rPr>
                  <w:rFonts w:asciiTheme="minorHAnsi" w:hAnsiTheme="minorHAnsi" w:cstheme="minorHAnsi"/>
                  <w:szCs w:val="20"/>
                </w:rPr>
                <w:delText>;</w:delText>
              </w:r>
            </w:del>
          </w:p>
          <w:p w14:paraId="5C0FE9ED" w14:textId="7C501758" w:rsidR="00B951CA" w:rsidRPr="00B951CA" w:rsidRDefault="00B951CA" w:rsidP="00306EC8">
            <w:pPr>
              <w:pStyle w:val="EmpTblB1"/>
              <w:numPr>
                <w:ilvl w:val="0"/>
                <w:numId w:val="13"/>
              </w:numPr>
              <w:spacing w:after="120"/>
              <w:ind w:left="457"/>
              <w:jc w:val="both"/>
              <w:rPr>
                <w:rFonts w:asciiTheme="minorHAnsi" w:hAnsiTheme="minorHAnsi" w:cstheme="minorHAnsi"/>
                <w:szCs w:val="20"/>
              </w:rPr>
            </w:pPr>
            <w:r w:rsidRPr="00B951CA">
              <w:rPr>
                <w:rFonts w:asciiTheme="minorHAnsi" w:hAnsiTheme="minorHAnsi" w:cstheme="minorHAnsi"/>
                <w:szCs w:val="20"/>
              </w:rPr>
              <w:t>Ability to lead, build, and maintain successful and collaborative internal and external relationships and negotiate effectively (</w:t>
            </w:r>
            <w:proofErr w:type="gramStart"/>
            <w:r w:rsidRPr="00B951CA">
              <w:rPr>
                <w:rFonts w:asciiTheme="minorHAnsi" w:hAnsiTheme="minorHAnsi" w:cstheme="minorHAnsi"/>
                <w:szCs w:val="20"/>
              </w:rPr>
              <w:t>e.g.</w:t>
            </w:r>
            <w:proofErr w:type="gramEnd"/>
            <w:r w:rsidRPr="00B951CA">
              <w:rPr>
                <w:rFonts w:asciiTheme="minorHAnsi" w:hAnsiTheme="minorHAnsi" w:cstheme="minorHAnsi"/>
                <w:szCs w:val="20"/>
              </w:rPr>
              <w:t xml:space="preserve"> with clients and service providers) to achieve the goals of the team and the organisation</w:t>
            </w:r>
            <w:del w:id="116" w:author="Colin Terry" w:date="2023-10-30T09:59:00Z">
              <w:r w:rsidDel="00B2463E">
                <w:rPr>
                  <w:rFonts w:asciiTheme="minorHAnsi" w:hAnsiTheme="minorHAnsi" w:cstheme="minorHAnsi"/>
                  <w:szCs w:val="20"/>
                </w:rPr>
                <w:delText>;</w:delText>
              </w:r>
            </w:del>
          </w:p>
          <w:p w14:paraId="698E19F0" w14:textId="1C00DCDB" w:rsidR="00B951CA" w:rsidRPr="00B951CA" w:rsidRDefault="00B951CA" w:rsidP="00306EC8">
            <w:pPr>
              <w:pStyle w:val="EmpTblB1"/>
              <w:numPr>
                <w:ilvl w:val="0"/>
                <w:numId w:val="13"/>
              </w:numPr>
              <w:spacing w:after="120"/>
              <w:ind w:left="457"/>
              <w:jc w:val="both"/>
              <w:rPr>
                <w:rFonts w:asciiTheme="minorHAnsi" w:hAnsiTheme="minorHAnsi" w:cstheme="minorHAnsi"/>
                <w:szCs w:val="20"/>
              </w:rPr>
            </w:pPr>
            <w:r w:rsidRPr="00B951CA">
              <w:rPr>
                <w:rFonts w:asciiTheme="minorHAnsi" w:hAnsiTheme="minorHAnsi" w:cstheme="minorHAnsi"/>
                <w:szCs w:val="20"/>
              </w:rPr>
              <w:t>Ability to adapt to and lead and work effectively in</w:t>
            </w:r>
            <w:r w:rsidR="00642E92">
              <w:rPr>
                <w:rFonts w:asciiTheme="minorHAnsi" w:hAnsiTheme="minorHAnsi" w:cstheme="minorHAnsi"/>
                <w:szCs w:val="20"/>
              </w:rPr>
              <w:t xml:space="preserve"> and lead</w:t>
            </w:r>
            <w:r w:rsidRPr="00B951CA">
              <w:rPr>
                <w:rFonts w:asciiTheme="minorHAnsi" w:hAnsiTheme="minorHAnsi" w:cstheme="minorHAnsi"/>
                <w:szCs w:val="20"/>
              </w:rPr>
              <w:t xml:space="preserve"> multidisciplinary teams in a professional services environment and a variety of changing situations, and to promote </w:t>
            </w:r>
            <w:proofErr w:type="gramStart"/>
            <w:r w:rsidRPr="00B951CA">
              <w:rPr>
                <w:rFonts w:asciiTheme="minorHAnsi" w:hAnsiTheme="minorHAnsi" w:cstheme="minorHAnsi"/>
                <w:szCs w:val="20"/>
              </w:rPr>
              <w:t>team work</w:t>
            </w:r>
            <w:proofErr w:type="gramEnd"/>
            <w:r w:rsidRPr="00B951CA">
              <w:rPr>
                <w:rFonts w:asciiTheme="minorHAnsi" w:hAnsiTheme="minorHAnsi" w:cstheme="minorHAnsi"/>
                <w:szCs w:val="20"/>
              </w:rPr>
              <w:t xml:space="preserve"> with colleagues to achieve team cohesion and targets</w:t>
            </w:r>
            <w:del w:id="117" w:author="Colin Terry" w:date="2023-10-30T09:59:00Z">
              <w:r w:rsidDel="00B2463E">
                <w:rPr>
                  <w:rFonts w:asciiTheme="minorHAnsi" w:hAnsiTheme="minorHAnsi" w:cstheme="minorHAnsi"/>
                  <w:szCs w:val="20"/>
                </w:rPr>
                <w:delText>;</w:delText>
              </w:r>
            </w:del>
          </w:p>
          <w:p w14:paraId="0B85FB29" w14:textId="54F2DD30" w:rsidR="00B951CA" w:rsidRPr="00B951CA" w:rsidRDefault="00B951CA" w:rsidP="00306EC8">
            <w:pPr>
              <w:pStyle w:val="EmpTblB1"/>
              <w:numPr>
                <w:ilvl w:val="0"/>
                <w:numId w:val="13"/>
              </w:numPr>
              <w:spacing w:after="120"/>
              <w:ind w:left="457"/>
              <w:jc w:val="both"/>
              <w:rPr>
                <w:rFonts w:asciiTheme="minorHAnsi" w:hAnsiTheme="minorHAnsi" w:cstheme="minorHAnsi"/>
                <w:szCs w:val="20"/>
              </w:rPr>
            </w:pPr>
            <w:r w:rsidRPr="00B951CA">
              <w:rPr>
                <w:rFonts w:asciiTheme="minorHAnsi" w:hAnsiTheme="minorHAnsi" w:cstheme="minorHAnsi"/>
                <w:szCs w:val="20"/>
              </w:rPr>
              <w:t>Good organisational skills with the ability to work diligently and effectively under pressure to meet changes in programs and scope of work to satisfy/exceed the demands of clients</w:t>
            </w:r>
            <w:del w:id="118" w:author="Colin Terry" w:date="2023-10-30T09:59:00Z">
              <w:r w:rsidDel="00B2463E">
                <w:rPr>
                  <w:rFonts w:asciiTheme="minorHAnsi" w:hAnsiTheme="minorHAnsi" w:cstheme="minorHAnsi"/>
                  <w:szCs w:val="20"/>
                </w:rPr>
                <w:delText>;</w:delText>
              </w:r>
            </w:del>
            <w:r>
              <w:rPr>
                <w:rFonts w:asciiTheme="minorHAnsi" w:hAnsiTheme="minorHAnsi" w:cstheme="minorHAnsi"/>
                <w:szCs w:val="20"/>
              </w:rPr>
              <w:t xml:space="preserve"> </w:t>
            </w:r>
            <w:del w:id="119" w:author="Colin Terry" w:date="2023-10-30T10:00:00Z">
              <w:r w:rsidDel="00B2463E">
                <w:rPr>
                  <w:rFonts w:asciiTheme="minorHAnsi" w:hAnsiTheme="minorHAnsi" w:cstheme="minorHAnsi"/>
                  <w:szCs w:val="20"/>
                </w:rPr>
                <w:delText>and</w:delText>
              </w:r>
            </w:del>
          </w:p>
          <w:p w14:paraId="2E0107BF" w14:textId="77777777" w:rsidR="009F6DD2" w:rsidRPr="00B951CA" w:rsidRDefault="00B951CA" w:rsidP="00306EC8">
            <w:pPr>
              <w:pStyle w:val="EmpTblB1"/>
              <w:numPr>
                <w:ilvl w:val="0"/>
                <w:numId w:val="13"/>
              </w:numPr>
              <w:tabs>
                <w:tab w:val="num" w:pos="792"/>
              </w:tabs>
              <w:spacing w:after="120"/>
              <w:ind w:left="457"/>
              <w:jc w:val="both"/>
              <w:rPr>
                <w:rFonts w:asciiTheme="minorHAnsi" w:hAnsiTheme="minorHAnsi" w:cstheme="minorHAnsi"/>
                <w:szCs w:val="20"/>
              </w:rPr>
            </w:pPr>
            <w:r w:rsidRPr="00B951CA">
              <w:rPr>
                <w:rFonts w:asciiTheme="minorHAnsi" w:hAnsiTheme="minorHAnsi" w:cstheme="minorHAnsi"/>
                <w:szCs w:val="20"/>
              </w:rPr>
              <w:t>Preparedness to act in accordance with Entura’s values and policies, including contributing to a supportive work culture and a customer-service orientation</w:t>
            </w:r>
            <w:r>
              <w:rPr>
                <w:rFonts w:asciiTheme="minorHAnsi" w:hAnsiTheme="minorHAnsi" w:cstheme="minorHAnsi"/>
                <w:szCs w:val="20"/>
              </w:rPr>
              <w:t>.</w:t>
            </w:r>
          </w:p>
        </w:tc>
      </w:tr>
      <w:tr w:rsidR="009459B4" w:rsidRPr="00500335" w14:paraId="271EF378" w14:textId="77777777" w:rsidTr="00306EC8">
        <w:tc>
          <w:tcPr>
            <w:tcW w:w="2725" w:type="dxa"/>
            <w:tcBorders>
              <w:top w:val="single" w:sz="4" w:space="0" w:color="auto"/>
              <w:bottom w:val="single" w:sz="4" w:space="0" w:color="auto"/>
            </w:tcBorders>
          </w:tcPr>
          <w:p w14:paraId="39558AEB" w14:textId="77777777" w:rsidR="009459B4" w:rsidRDefault="009459B4" w:rsidP="007713C4">
            <w:pPr>
              <w:pStyle w:val="EmpTblH1"/>
              <w:spacing w:before="120" w:afterLines="40" w:after="96"/>
              <w:rPr>
                <w:rFonts w:asciiTheme="minorHAnsi" w:hAnsiTheme="minorHAnsi" w:cstheme="minorHAnsi"/>
                <w:sz w:val="20"/>
                <w:szCs w:val="20"/>
              </w:rPr>
            </w:pPr>
            <w:r>
              <w:rPr>
                <w:rFonts w:asciiTheme="minorHAnsi" w:hAnsiTheme="minorHAnsi" w:cstheme="minorHAnsi"/>
                <w:sz w:val="20"/>
                <w:szCs w:val="20"/>
              </w:rPr>
              <w:t>Business Acumen</w:t>
            </w:r>
          </w:p>
        </w:tc>
        <w:tc>
          <w:tcPr>
            <w:tcW w:w="7797" w:type="dxa"/>
            <w:tcBorders>
              <w:top w:val="single" w:sz="4" w:space="0" w:color="auto"/>
              <w:bottom w:val="single" w:sz="4" w:space="0" w:color="auto"/>
            </w:tcBorders>
            <w:vAlign w:val="bottom"/>
          </w:tcPr>
          <w:p w14:paraId="21BF299F" w14:textId="3D9EF818" w:rsidR="00B951CA" w:rsidRPr="00B951CA" w:rsidRDefault="00B951CA" w:rsidP="00306EC8">
            <w:pPr>
              <w:pStyle w:val="EmpTblB1"/>
              <w:numPr>
                <w:ilvl w:val="0"/>
                <w:numId w:val="13"/>
              </w:numPr>
              <w:spacing w:before="120" w:after="120"/>
              <w:ind w:left="457"/>
              <w:jc w:val="both"/>
              <w:rPr>
                <w:rFonts w:asciiTheme="minorHAnsi" w:hAnsiTheme="minorHAnsi" w:cstheme="minorHAnsi"/>
                <w:szCs w:val="20"/>
              </w:rPr>
            </w:pPr>
            <w:r w:rsidRPr="00B951CA">
              <w:rPr>
                <w:rFonts w:asciiTheme="minorHAnsi" w:hAnsiTheme="minorHAnsi" w:cstheme="minorHAnsi"/>
                <w:szCs w:val="20"/>
              </w:rPr>
              <w:t>Commercial acumen and ability to maintain confidentiality</w:t>
            </w:r>
            <w:del w:id="120" w:author="Colin Terry" w:date="2023-10-30T09:59:00Z">
              <w:r w:rsidR="00FA7574" w:rsidDel="00B2463E">
                <w:rPr>
                  <w:rFonts w:asciiTheme="minorHAnsi" w:hAnsiTheme="minorHAnsi" w:cstheme="minorHAnsi"/>
                  <w:szCs w:val="20"/>
                </w:rPr>
                <w:delText>;</w:delText>
              </w:r>
            </w:del>
          </w:p>
          <w:p w14:paraId="3DAC80D8" w14:textId="6E442EFA" w:rsidR="00B951CA" w:rsidRPr="00B951CA" w:rsidRDefault="00B951CA" w:rsidP="00306EC8">
            <w:pPr>
              <w:pStyle w:val="EmpTblB1"/>
              <w:numPr>
                <w:ilvl w:val="0"/>
                <w:numId w:val="13"/>
              </w:numPr>
              <w:spacing w:after="120"/>
              <w:ind w:left="457"/>
              <w:jc w:val="both"/>
              <w:rPr>
                <w:rFonts w:asciiTheme="minorHAnsi" w:hAnsiTheme="minorHAnsi" w:cstheme="minorHAnsi"/>
                <w:szCs w:val="20"/>
              </w:rPr>
            </w:pPr>
            <w:r w:rsidRPr="00B951CA">
              <w:rPr>
                <w:rFonts w:asciiTheme="minorHAnsi" w:hAnsiTheme="minorHAnsi" w:cstheme="minorHAnsi"/>
                <w:szCs w:val="20"/>
              </w:rPr>
              <w:t>Ability to make sound judgments to prioritise, plan, schedule, undertake and manage work commitments and conflicting priorities under minimal supervision to achieve business requi</w:t>
            </w:r>
            <w:r w:rsidR="00FA7574">
              <w:rPr>
                <w:rFonts w:asciiTheme="minorHAnsi" w:hAnsiTheme="minorHAnsi" w:cstheme="minorHAnsi"/>
                <w:szCs w:val="20"/>
              </w:rPr>
              <w:t>rements</w:t>
            </w:r>
            <w:del w:id="121" w:author="Colin Terry" w:date="2023-10-30T09:59:00Z">
              <w:r w:rsidR="00FA7574" w:rsidDel="00B2463E">
                <w:rPr>
                  <w:rFonts w:asciiTheme="minorHAnsi" w:hAnsiTheme="minorHAnsi" w:cstheme="minorHAnsi"/>
                  <w:szCs w:val="20"/>
                </w:rPr>
                <w:delText>;</w:delText>
              </w:r>
            </w:del>
          </w:p>
          <w:p w14:paraId="1DD7AE45" w14:textId="1CA8379E" w:rsidR="0039786E" w:rsidRDefault="00B951CA" w:rsidP="00306EC8">
            <w:pPr>
              <w:pStyle w:val="EmpTblB1"/>
              <w:numPr>
                <w:ilvl w:val="0"/>
                <w:numId w:val="13"/>
              </w:numPr>
              <w:spacing w:after="120"/>
              <w:ind w:left="457"/>
              <w:jc w:val="both"/>
              <w:rPr>
                <w:rFonts w:asciiTheme="minorHAnsi" w:hAnsiTheme="minorHAnsi" w:cstheme="minorHAnsi"/>
                <w:szCs w:val="20"/>
              </w:rPr>
            </w:pPr>
            <w:r w:rsidRPr="00B951CA">
              <w:rPr>
                <w:rFonts w:asciiTheme="minorHAnsi" w:hAnsiTheme="minorHAnsi" w:cstheme="minorHAnsi"/>
                <w:szCs w:val="20"/>
              </w:rPr>
              <w:t xml:space="preserve">Ability to </w:t>
            </w:r>
            <w:ins w:id="122" w:author="Colin Terry" w:date="2023-10-31T11:04:00Z">
              <w:r w:rsidR="00233F48">
                <w:rPr>
                  <w:rFonts w:asciiTheme="minorHAnsi" w:hAnsiTheme="minorHAnsi" w:cstheme="minorHAnsi"/>
                  <w:szCs w:val="20"/>
                </w:rPr>
                <w:t>lead medium-risk</w:t>
              </w:r>
              <w:r w:rsidR="00DE34AF">
                <w:rPr>
                  <w:rFonts w:asciiTheme="minorHAnsi" w:hAnsiTheme="minorHAnsi" w:cstheme="minorHAnsi"/>
                  <w:szCs w:val="20"/>
                </w:rPr>
                <w:t xml:space="preserve"> multi-disciplinary </w:t>
              </w:r>
            </w:ins>
            <w:del w:id="123" w:author="Colin Terry" w:date="2023-10-31T11:04:00Z">
              <w:r w:rsidR="0039786E" w:rsidDel="00DE34AF">
                <w:rPr>
                  <w:rFonts w:asciiTheme="minorHAnsi" w:hAnsiTheme="minorHAnsi" w:cstheme="minorHAnsi"/>
                  <w:szCs w:val="20"/>
                </w:rPr>
                <w:delText xml:space="preserve">deliver </w:delText>
              </w:r>
            </w:del>
            <w:r w:rsidR="0039786E">
              <w:rPr>
                <w:rFonts w:asciiTheme="minorHAnsi" w:hAnsiTheme="minorHAnsi" w:cstheme="minorHAnsi"/>
                <w:szCs w:val="20"/>
              </w:rPr>
              <w:t>projects to agreed timelines, within budget, and to the agreed</w:t>
            </w:r>
            <w:r w:rsidRPr="00B951CA">
              <w:rPr>
                <w:rFonts w:asciiTheme="minorHAnsi" w:hAnsiTheme="minorHAnsi" w:cstheme="minorHAnsi"/>
                <w:szCs w:val="20"/>
              </w:rPr>
              <w:t xml:space="preserve"> quality</w:t>
            </w:r>
            <w:r w:rsidR="0039786E">
              <w:rPr>
                <w:rFonts w:asciiTheme="minorHAnsi" w:hAnsiTheme="minorHAnsi" w:cstheme="minorHAnsi"/>
                <w:szCs w:val="20"/>
              </w:rPr>
              <w:t>.</w:t>
            </w:r>
          </w:p>
          <w:p w14:paraId="764551B3" w14:textId="3D9CD3C5" w:rsidR="00B951CA" w:rsidRPr="00B951CA" w:rsidRDefault="0039786E" w:rsidP="00306EC8">
            <w:pPr>
              <w:pStyle w:val="EmpTblB1"/>
              <w:numPr>
                <w:ilvl w:val="0"/>
                <w:numId w:val="13"/>
              </w:numPr>
              <w:spacing w:after="120"/>
              <w:ind w:left="457"/>
              <w:jc w:val="both"/>
              <w:rPr>
                <w:rFonts w:asciiTheme="minorHAnsi" w:hAnsiTheme="minorHAnsi" w:cstheme="minorHAnsi"/>
                <w:szCs w:val="20"/>
              </w:rPr>
            </w:pPr>
            <w:proofErr w:type="spellStart"/>
            <w:r>
              <w:rPr>
                <w:rFonts w:asciiTheme="minorHAnsi" w:hAnsiTheme="minorHAnsi" w:cstheme="minorHAnsi"/>
                <w:szCs w:val="20"/>
              </w:rPr>
              <w:t>Self confidence</w:t>
            </w:r>
            <w:proofErr w:type="spellEnd"/>
            <w:r>
              <w:rPr>
                <w:rFonts w:asciiTheme="minorHAnsi" w:hAnsiTheme="minorHAnsi" w:cstheme="minorHAnsi"/>
                <w:szCs w:val="20"/>
              </w:rPr>
              <w:t xml:space="preserve"> to raise issues and have the ‘hard’ discussions with clients and team members seekin</w:t>
            </w:r>
            <w:r w:rsidR="00650CB2">
              <w:rPr>
                <w:rFonts w:asciiTheme="minorHAnsi" w:hAnsiTheme="minorHAnsi" w:cstheme="minorHAnsi"/>
                <w:szCs w:val="20"/>
              </w:rPr>
              <w:t>g</w:t>
            </w:r>
            <w:r>
              <w:rPr>
                <w:rFonts w:asciiTheme="minorHAnsi" w:hAnsiTheme="minorHAnsi" w:cstheme="minorHAnsi"/>
                <w:szCs w:val="20"/>
              </w:rPr>
              <w:t xml:space="preserve"> positive outcomes</w:t>
            </w:r>
            <w:del w:id="124" w:author="Colin Terry" w:date="2023-10-30T09:59:00Z">
              <w:r w:rsidR="00FA7574" w:rsidDel="00B2463E">
                <w:rPr>
                  <w:rFonts w:asciiTheme="minorHAnsi" w:hAnsiTheme="minorHAnsi" w:cstheme="minorHAnsi"/>
                  <w:szCs w:val="20"/>
                </w:rPr>
                <w:delText>;</w:delText>
              </w:r>
            </w:del>
          </w:p>
          <w:p w14:paraId="5C5C288D" w14:textId="72CC2D62" w:rsidR="00B951CA" w:rsidRPr="00B951CA" w:rsidRDefault="00B951CA" w:rsidP="00306EC8">
            <w:pPr>
              <w:pStyle w:val="EmpTblB1"/>
              <w:numPr>
                <w:ilvl w:val="0"/>
                <w:numId w:val="13"/>
              </w:numPr>
              <w:spacing w:after="120"/>
              <w:ind w:left="457"/>
              <w:jc w:val="both"/>
              <w:rPr>
                <w:rFonts w:asciiTheme="minorHAnsi" w:hAnsiTheme="minorHAnsi" w:cstheme="minorHAnsi"/>
                <w:szCs w:val="20"/>
              </w:rPr>
            </w:pPr>
            <w:r w:rsidRPr="00B951CA">
              <w:rPr>
                <w:rFonts w:asciiTheme="minorHAnsi" w:hAnsiTheme="minorHAnsi" w:cstheme="minorHAnsi"/>
                <w:szCs w:val="20"/>
              </w:rPr>
              <w:t>Ability to exercise a high degree of autonomy in applying technical knowledge and judgement to solve complex technical and operational problems, demonstrating innovation as well as the ability to follow established processes and systems</w:t>
            </w:r>
            <w:del w:id="125" w:author="Colin Terry" w:date="2023-10-30T09:59:00Z">
              <w:r w:rsidR="00FA7574" w:rsidDel="00B2463E">
                <w:rPr>
                  <w:rFonts w:asciiTheme="minorHAnsi" w:hAnsiTheme="minorHAnsi" w:cstheme="minorHAnsi"/>
                  <w:szCs w:val="20"/>
                </w:rPr>
                <w:delText>;</w:delText>
              </w:r>
            </w:del>
          </w:p>
          <w:p w14:paraId="568C920C" w14:textId="64707A7B" w:rsidR="00B951CA" w:rsidRPr="00B951CA" w:rsidRDefault="00B951CA" w:rsidP="00306EC8">
            <w:pPr>
              <w:pStyle w:val="EmpTblB1"/>
              <w:numPr>
                <w:ilvl w:val="0"/>
                <w:numId w:val="13"/>
              </w:numPr>
              <w:spacing w:after="120"/>
              <w:ind w:left="457"/>
              <w:jc w:val="both"/>
              <w:rPr>
                <w:rFonts w:asciiTheme="minorHAnsi" w:hAnsiTheme="minorHAnsi" w:cstheme="minorHAnsi"/>
                <w:szCs w:val="20"/>
              </w:rPr>
            </w:pPr>
            <w:r w:rsidRPr="00B951CA">
              <w:rPr>
                <w:rFonts w:asciiTheme="minorHAnsi" w:hAnsiTheme="minorHAnsi" w:cstheme="minorHAnsi"/>
                <w:szCs w:val="20"/>
              </w:rPr>
              <w:t>Ability to develop, monitor and review personal performance objectives and KPIs, taking corrective action where required, and productively participate in scheduled team discussions and meetings at which progress against KPIs is monitored and discussed</w:t>
            </w:r>
            <w:del w:id="126" w:author="Colin Terry" w:date="2023-10-30T09:59:00Z">
              <w:r w:rsidR="00FA7574" w:rsidDel="00B2463E">
                <w:rPr>
                  <w:rFonts w:asciiTheme="minorHAnsi" w:hAnsiTheme="minorHAnsi" w:cstheme="minorHAnsi"/>
                  <w:szCs w:val="20"/>
                </w:rPr>
                <w:delText>;</w:delText>
              </w:r>
            </w:del>
          </w:p>
          <w:p w14:paraId="69CBB49E" w14:textId="42BAD7E6" w:rsidR="00B951CA" w:rsidRPr="00B951CA" w:rsidRDefault="00B951CA" w:rsidP="00306EC8">
            <w:pPr>
              <w:pStyle w:val="EmpTblB1"/>
              <w:numPr>
                <w:ilvl w:val="0"/>
                <w:numId w:val="13"/>
              </w:numPr>
              <w:spacing w:after="120"/>
              <w:ind w:left="457"/>
              <w:jc w:val="both"/>
              <w:rPr>
                <w:rFonts w:asciiTheme="minorHAnsi" w:hAnsiTheme="minorHAnsi" w:cstheme="minorHAnsi"/>
                <w:szCs w:val="20"/>
              </w:rPr>
            </w:pPr>
            <w:r w:rsidRPr="00B951CA">
              <w:rPr>
                <w:rFonts w:asciiTheme="minorHAnsi" w:hAnsiTheme="minorHAnsi" w:cstheme="minorHAnsi"/>
                <w:szCs w:val="20"/>
              </w:rPr>
              <w:t>Ability to establish and regularly maintain suitably detailed project schedules, including reviewing competing demands and allocating resources to meet priorities</w:t>
            </w:r>
            <w:del w:id="127" w:author="Colin Terry" w:date="2023-10-30T09:59:00Z">
              <w:r w:rsidR="00FA7574" w:rsidDel="00B2463E">
                <w:rPr>
                  <w:rFonts w:asciiTheme="minorHAnsi" w:hAnsiTheme="minorHAnsi" w:cstheme="minorHAnsi"/>
                  <w:szCs w:val="20"/>
                </w:rPr>
                <w:delText>;</w:delText>
              </w:r>
            </w:del>
            <w:r w:rsidR="005B6E04">
              <w:rPr>
                <w:rFonts w:asciiTheme="minorHAnsi" w:hAnsiTheme="minorHAnsi" w:cstheme="minorHAnsi"/>
                <w:szCs w:val="20"/>
              </w:rPr>
              <w:t xml:space="preserve"> </w:t>
            </w:r>
            <w:del w:id="128" w:author="Colin Terry" w:date="2023-10-30T10:00:00Z">
              <w:r w:rsidR="005B6E04" w:rsidDel="00B2463E">
                <w:rPr>
                  <w:rFonts w:asciiTheme="minorHAnsi" w:hAnsiTheme="minorHAnsi" w:cstheme="minorHAnsi"/>
                  <w:szCs w:val="20"/>
                </w:rPr>
                <w:delText>and</w:delText>
              </w:r>
            </w:del>
          </w:p>
          <w:p w14:paraId="46DCFE92" w14:textId="77777777" w:rsidR="009459B4" w:rsidRPr="00FA7574" w:rsidRDefault="00B951CA" w:rsidP="00306EC8">
            <w:pPr>
              <w:pStyle w:val="EmpTblB1"/>
              <w:numPr>
                <w:ilvl w:val="0"/>
                <w:numId w:val="13"/>
              </w:numPr>
              <w:spacing w:after="120"/>
              <w:ind w:left="457"/>
              <w:jc w:val="both"/>
              <w:rPr>
                <w:rFonts w:asciiTheme="minorHAnsi" w:hAnsiTheme="minorHAnsi" w:cstheme="minorHAnsi"/>
                <w:szCs w:val="20"/>
              </w:rPr>
            </w:pPr>
            <w:r w:rsidRPr="00B951CA">
              <w:rPr>
                <w:rFonts w:asciiTheme="minorHAnsi" w:hAnsiTheme="minorHAnsi" w:cstheme="minorHAnsi"/>
                <w:szCs w:val="20"/>
              </w:rPr>
              <w:t>Ability to monitor financial progress of projects, including maintaining estimates of final project cost and cash flow, including comparing progress to business case and preparing regular reports</w:t>
            </w:r>
            <w:r w:rsidR="005B6E04">
              <w:rPr>
                <w:rFonts w:asciiTheme="minorHAnsi" w:hAnsiTheme="minorHAnsi" w:cstheme="minorHAnsi"/>
                <w:szCs w:val="20"/>
              </w:rPr>
              <w:t>.</w:t>
            </w:r>
          </w:p>
        </w:tc>
      </w:tr>
      <w:tr w:rsidR="009459B4" w:rsidRPr="00500335" w14:paraId="1E4AC5C8" w14:textId="77777777" w:rsidTr="00306EC8">
        <w:tc>
          <w:tcPr>
            <w:tcW w:w="2725" w:type="dxa"/>
            <w:tcBorders>
              <w:top w:val="single" w:sz="4" w:space="0" w:color="auto"/>
              <w:bottom w:val="single" w:sz="4" w:space="0" w:color="auto"/>
            </w:tcBorders>
          </w:tcPr>
          <w:p w14:paraId="696F008F" w14:textId="77777777" w:rsidR="009459B4" w:rsidRDefault="009459B4" w:rsidP="007713C4">
            <w:pPr>
              <w:pStyle w:val="EmpTblH1"/>
              <w:spacing w:before="120" w:afterLines="40" w:after="96"/>
              <w:rPr>
                <w:rFonts w:asciiTheme="minorHAnsi" w:hAnsiTheme="minorHAnsi" w:cstheme="minorHAnsi"/>
                <w:sz w:val="20"/>
                <w:szCs w:val="20"/>
              </w:rPr>
            </w:pPr>
            <w:r>
              <w:rPr>
                <w:rFonts w:asciiTheme="minorHAnsi" w:hAnsiTheme="minorHAnsi" w:cstheme="minorHAnsi"/>
                <w:sz w:val="20"/>
                <w:szCs w:val="20"/>
              </w:rPr>
              <w:t>Leadership Abilities</w:t>
            </w:r>
          </w:p>
        </w:tc>
        <w:tc>
          <w:tcPr>
            <w:tcW w:w="7797" w:type="dxa"/>
            <w:tcBorders>
              <w:top w:val="single" w:sz="4" w:space="0" w:color="auto"/>
              <w:bottom w:val="single" w:sz="4" w:space="0" w:color="auto"/>
            </w:tcBorders>
            <w:vAlign w:val="bottom"/>
          </w:tcPr>
          <w:p w14:paraId="6275501A" w14:textId="489A0B4D" w:rsidR="000115B4" w:rsidRPr="000115B4" w:rsidRDefault="000115B4" w:rsidP="00306EC8">
            <w:pPr>
              <w:pStyle w:val="EmpTblB1"/>
              <w:numPr>
                <w:ilvl w:val="0"/>
                <w:numId w:val="13"/>
              </w:numPr>
              <w:spacing w:before="120" w:after="120"/>
              <w:ind w:left="457"/>
              <w:jc w:val="both"/>
              <w:rPr>
                <w:rFonts w:asciiTheme="minorHAnsi" w:hAnsiTheme="minorHAnsi" w:cstheme="minorHAnsi"/>
                <w:szCs w:val="20"/>
              </w:rPr>
            </w:pPr>
            <w:r w:rsidRPr="000115B4">
              <w:rPr>
                <w:rFonts w:asciiTheme="minorHAnsi" w:hAnsiTheme="minorHAnsi" w:cstheme="minorHAnsi"/>
                <w:szCs w:val="20"/>
              </w:rPr>
              <w:t xml:space="preserve">Demonstrated ability to work as an effective team member and leader in a </w:t>
            </w:r>
            <w:proofErr w:type="gramStart"/>
            <w:r w:rsidRPr="000115B4">
              <w:rPr>
                <w:rFonts w:asciiTheme="minorHAnsi" w:hAnsiTheme="minorHAnsi" w:cstheme="minorHAnsi"/>
                <w:szCs w:val="20"/>
              </w:rPr>
              <w:t>professional services environments</w:t>
            </w:r>
            <w:proofErr w:type="gramEnd"/>
            <w:r w:rsidRPr="000115B4">
              <w:rPr>
                <w:rFonts w:asciiTheme="minorHAnsi" w:hAnsiTheme="minorHAnsi" w:cstheme="minorHAnsi"/>
                <w:szCs w:val="20"/>
              </w:rPr>
              <w:t>, team environments, and significant project environments</w:t>
            </w:r>
            <w:del w:id="129" w:author="Colin Terry" w:date="2023-10-30T10:00:00Z">
              <w:r w:rsidR="005B6E04" w:rsidDel="00B2463E">
                <w:rPr>
                  <w:rFonts w:asciiTheme="minorHAnsi" w:hAnsiTheme="minorHAnsi" w:cstheme="minorHAnsi"/>
                  <w:szCs w:val="20"/>
                </w:rPr>
                <w:delText>;</w:delText>
              </w:r>
            </w:del>
            <w:r w:rsidR="00C442F6">
              <w:rPr>
                <w:rFonts w:asciiTheme="minorHAnsi" w:hAnsiTheme="minorHAnsi" w:cstheme="minorHAnsi"/>
                <w:szCs w:val="20"/>
              </w:rPr>
              <w:t xml:space="preserve"> </w:t>
            </w:r>
            <w:del w:id="130" w:author="Colin Terry" w:date="2023-10-30T10:00:00Z">
              <w:r w:rsidR="00C442F6" w:rsidDel="00B2463E">
                <w:rPr>
                  <w:rFonts w:asciiTheme="minorHAnsi" w:hAnsiTheme="minorHAnsi" w:cstheme="minorHAnsi"/>
                  <w:szCs w:val="20"/>
                </w:rPr>
                <w:delText>and</w:delText>
              </w:r>
            </w:del>
          </w:p>
          <w:p w14:paraId="498EF3B3" w14:textId="77777777" w:rsidR="000115B4" w:rsidRPr="000115B4" w:rsidRDefault="000115B4" w:rsidP="00306EC8">
            <w:pPr>
              <w:pStyle w:val="EmpTblB1"/>
              <w:numPr>
                <w:ilvl w:val="0"/>
                <w:numId w:val="13"/>
              </w:numPr>
              <w:spacing w:after="120"/>
              <w:ind w:left="457"/>
              <w:jc w:val="both"/>
              <w:rPr>
                <w:rFonts w:asciiTheme="minorHAnsi" w:hAnsiTheme="minorHAnsi" w:cstheme="minorHAnsi"/>
                <w:szCs w:val="20"/>
              </w:rPr>
            </w:pPr>
            <w:r w:rsidRPr="000115B4">
              <w:rPr>
                <w:rFonts w:asciiTheme="minorHAnsi" w:hAnsiTheme="minorHAnsi" w:cstheme="minorHAnsi"/>
                <w:szCs w:val="20"/>
              </w:rPr>
              <w:t>A high level of personal leadership capability, including:</w:t>
            </w:r>
          </w:p>
          <w:p w14:paraId="0C27F658" w14:textId="511D7A1A" w:rsidR="000115B4" w:rsidRPr="000115B4" w:rsidRDefault="000115B4" w:rsidP="00306EC8">
            <w:pPr>
              <w:pStyle w:val="EmpTblB1"/>
              <w:numPr>
                <w:ilvl w:val="1"/>
                <w:numId w:val="13"/>
              </w:numPr>
              <w:spacing w:after="120"/>
              <w:ind w:left="1024"/>
              <w:jc w:val="both"/>
              <w:rPr>
                <w:rFonts w:asciiTheme="minorHAnsi" w:hAnsiTheme="minorHAnsi" w:cstheme="minorHAnsi"/>
                <w:szCs w:val="20"/>
              </w:rPr>
            </w:pPr>
            <w:r w:rsidRPr="000115B4">
              <w:rPr>
                <w:rFonts w:asciiTheme="minorHAnsi" w:hAnsiTheme="minorHAnsi" w:cstheme="minorHAnsi"/>
                <w:szCs w:val="20"/>
              </w:rPr>
              <w:t xml:space="preserve">strong influencing, negotiation, and networking skills to gain cooperation, </w:t>
            </w:r>
            <w:proofErr w:type="gramStart"/>
            <w:r w:rsidRPr="000115B4">
              <w:rPr>
                <w:rFonts w:asciiTheme="minorHAnsi" w:hAnsiTheme="minorHAnsi" w:cstheme="minorHAnsi"/>
                <w:szCs w:val="20"/>
              </w:rPr>
              <w:t>assistance</w:t>
            </w:r>
            <w:proofErr w:type="gramEnd"/>
            <w:r w:rsidRPr="000115B4">
              <w:rPr>
                <w:rFonts w:asciiTheme="minorHAnsi" w:hAnsiTheme="minorHAnsi" w:cstheme="minorHAnsi"/>
                <w:szCs w:val="20"/>
              </w:rPr>
              <w:t xml:space="preserve"> and information from others</w:t>
            </w:r>
            <w:del w:id="131" w:author="Colin Terry" w:date="2023-10-30T10:00:00Z">
              <w:r w:rsidR="005B6E04" w:rsidDel="00B2463E">
                <w:rPr>
                  <w:rFonts w:asciiTheme="minorHAnsi" w:hAnsiTheme="minorHAnsi" w:cstheme="minorHAnsi"/>
                  <w:szCs w:val="20"/>
                </w:rPr>
                <w:delText>;</w:delText>
              </w:r>
            </w:del>
          </w:p>
          <w:p w14:paraId="7422390D" w14:textId="4329F40F" w:rsidR="000115B4" w:rsidRPr="000115B4" w:rsidRDefault="000115B4" w:rsidP="00306EC8">
            <w:pPr>
              <w:pStyle w:val="EmpTblB1"/>
              <w:numPr>
                <w:ilvl w:val="1"/>
                <w:numId w:val="13"/>
              </w:numPr>
              <w:spacing w:after="120"/>
              <w:ind w:left="1024"/>
              <w:jc w:val="both"/>
              <w:rPr>
                <w:rFonts w:asciiTheme="minorHAnsi" w:hAnsiTheme="minorHAnsi" w:cstheme="minorHAnsi"/>
                <w:szCs w:val="20"/>
              </w:rPr>
            </w:pPr>
            <w:r w:rsidRPr="000115B4">
              <w:rPr>
                <w:rFonts w:asciiTheme="minorHAnsi" w:hAnsiTheme="minorHAnsi" w:cstheme="minorHAnsi"/>
                <w:szCs w:val="20"/>
              </w:rPr>
              <w:t>the ability to listen, understand, and modify positions to achie</w:t>
            </w:r>
            <w:r w:rsidR="005B6E04">
              <w:rPr>
                <w:rFonts w:asciiTheme="minorHAnsi" w:hAnsiTheme="minorHAnsi" w:cstheme="minorHAnsi"/>
                <w:szCs w:val="20"/>
              </w:rPr>
              <w:t>ve mutually acceptable outcomes</w:t>
            </w:r>
            <w:del w:id="132" w:author="Colin Terry" w:date="2023-10-30T10:00:00Z">
              <w:r w:rsidR="005B6E04" w:rsidDel="00B2463E">
                <w:rPr>
                  <w:rFonts w:asciiTheme="minorHAnsi" w:hAnsiTheme="minorHAnsi" w:cstheme="minorHAnsi"/>
                  <w:szCs w:val="20"/>
                </w:rPr>
                <w:delText>;</w:delText>
              </w:r>
            </w:del>
            <w:r w:rsidR="005B6E04">
              <w:rPr>
                <w:rFonts w:asciiTheme="minorHAnsi" w:hAnsiTheme="minorHAnsi" w:cstheme="minorHAnsi"/>
                <w:szCs w:val="20"/>
              </w:rPr>
              <w:t xml:space="preserve"> </w:t>
            </w:r>
            <w:del w:id="133" w:author="Colin Terry" w:date="2023-10-30T10:00:00Z">
              <w:r w:rsidR="005B6E04" w:rsidDel="00B2463E">
                <w:rPr>
                  <w:rFonts w:asciiTheme="minorHAnsi" w:hAnsiTheme="minorHAnsi" w:cstheme="minorHAnsi"/>
                  <w:szCs w:val="20"/>
                </w:rPr>
                <w:delText>and</w:delText>
              </w:r>
            </w:del>
          </w:p>
          <w:p w14:paraId="5FF39292" w14:textId="77777777" w:rsidR="009459B4" w:rsidRPr="005B6E04" w:rsidRDefault="000115B4" w:rsidP="00306EC8">
            <w:pPr>
              <w:pStyle w:val="EmpTblB1"/>
              <w:numPr>
                <w:ilvl w:val="1"/>
                <w:numId w:val="13"/>
              </w:numPr>
              <w:spacing w:after="120"/>
              <w:ind w:left="1024"/>
              <w:jc w:val="both"/>
              <w:rPr>
                <w:rFonts w:asciiTheme="minorHAnsi" w:hAnsiTheme="minorHAnsi" w:cstheme="minorHAnsi"/>
                <w:szCs w:val="20"/>
              </w:rPr>
            </w:pPr>
            <w:r w:rsidRPr="000115B4">
              <w:rPr>
                <w:rFonts w:asciiTheme="minorHAnsi" w:hAnsiTheme="minorHAnsi" w:cstheme="minorHAnsi"/>
                <w:szCs w:val="20"/>
              </w:rPr>
              <w:t>a high level of ability to motivate, mentor, coach, and develop team members and achieve team cohesion and targets</w:t>
            </w:r>
            <w:r w:rsidR="005B6E04">
              <w:rPr>
                <w:rFonts w:asciiTheme="minorHAnsi" w:hAnsiTheme="minorHAnsi" w:cstheme="minorHAnsi"/>
                <w:szCs w:val="20"/>
              </w:rPr>
              <w:t>.</w:t>
            </w:r>
          </w:p>
        </w:tc>
      </w:tr>
      <w:tr w:rsidR="00306EC8" w:rsidRPr="00500335" w14:paraId="1BACE586" w14:textId="77777777" w:rsidTr="00306EC8">
        <w:tc>
          <w:tcPr>
            <w:tcW w:w="2725" w:type="dxa"/>
            <w:tcBorders>
              <w:top w:val="single" w:sz="4" w:space="0" w:color="auto"/>
              <w:bottom w:val="single" w:sz="4" w:space="0" w:color="auto"/>
            </w:tcBorders>
          </w:tcPr>
          <w:p w14:paraId="6649261A" w14:textId="368383C7" w:rsidR="00306EC8" w:rsidRDefault="00306EC8" w:rsidP="007713C4">
            <w:pPr>
              <w:pStyle w:val="EmpTblH1"/>
              <w:spacing w:before="120" w:afterLines="40" w:after="96"/>
              <w:rPr>
                <w:rFonts w:asciiTheme="minorHAnsi" w:hAnsiTheme="minorHAnsi" w:cstheme="minorHAnsi"/>
                <w:sz w:val="20"/>
                <w:szCs w:val="20"/>
              </w:rPr>
            </w:pPr>
            <w:r w:rsidRPr="00DD39C3">
              <w:rPr>
                <w:rFonts w:asciiTheme="minorHAnsi" w:hAnsiTheme="minorHAnsi" w:cs="Calibri"/>
                <w:color w:val="000000" w:themeColor="text1"/>
                <w:sz w:val="20"/>
                <w:szCs w:val="20"/>
              </w:rPr>
              <w:t>Other desired qualifications and experience that would be highly regarded but are not essential to the role include:</w:t>
            </w:r>
          </w:p>
        </w:tc>
        <w:tc>
          <w:tcPr>
            <w:tcW w:w="7797" w:type="dxa"/>
            <w:tcBorders>
              <w:top w:val="single" w:sz="4" w:space="0" w:color="auto"/>
              <w:bottom w:val="single" w:sz="4" w:space="0" w:color="auto"/>
            </w:tcBorders>
            <w:vAlign w:val="bottom"/>
          </w:tcPr>
          <w:p w14:paraId="777D710F" w14:textId="019D4961" w:rsidR="00306EC8" w:rsidRDefault="00306EC8" w:rsidP="00306EC8">
            <w:pPr>
              <w:pStyle w:val="EmpTblB1"/>
              <w:numPr>
                <w:ilvl w:val="0"/>
                <w:numId w:val="13"/>
              </w:numPr>
              <w:spacing w:after="120"/>
              <w:ind w:left="457"/>
              <w:jc w:val="both"/>
              <w:rPr>
                <w:rFonts w:asciiTheme="minorHAnsi" w:hAnsiTheme="minorHAnsi" w:cstheme="minorHAnsi"/>
                <w:szCs w:val="20"/>
              </w:rPr>
            </w:pPr>
            <w:r w:rsidRPr="00C03EED">
              <w:rPr>
                <w:rFonts w:asciiTheme="minorHAnsi" w:hAnsiTheme="minorHAnsi" w:cstheme="minorHAnsi"/>
                <w:szCs w:val="20"/>
              </w:rPr>
              <w:t>Postgraduate specialisation i</w:t>
            </w:r>
            <w:r>
              <w:rPr>
                <w:rFonts w:asciiTheme="minorHAnsi" w:hAnsiTheme="minorHAnsi" w:cstheme="minorHAnsi"/>
                <w:szCs w:val="20"/>
              </w:rPr>
              <w:t xml:space="preserve">n </w:t>
            </w:r>
            <w:r w:rsidR="006A4FAB">
              <w:rPr>
                <w:rFonts w:asciiTheme="minorHAnsi" w:hAnsiTheme="minorHAnsi" w:cstheme="minorHAnsi"/>
                <w:szCs w:val="20"/>
              </w:rPr>
              <w:t xml:space="preserve">Hydrology or </w:t>
            </w:r>
            <w:r>
              <w:rPr>
                <w:rFonts w:asciiTheme="minorHAnsi" w:hAnsiTheme="minorHAnsi" w:cstheme="minorHAnsi"/>
                <w:szCs w:val="20"/>
              </w:rPr>
              <w:t>Water Resources</w:t>
            </w:r>
            <w:del w:id="134" w:author="Colin Terry" w:date="2023-10-30T10:00:00Z">
              <w:r w:rsidDel="00B2463E">
                <w:rPr>
                  <w:rFonts w:asciiTheme="minorHAnsi" w:hAnsiTheme="minorHAnsi" w:cstheme="minorHAnsi"/>
                  <w:szCs w:val="20"/>
                </w:rPr>
                <w:delText>;</w:delText>
              </w:r>
            </w:del>
          </w:p>
          <w:p w14:paraId="22674ADB" w14:textId="464922F1" w:rsidR="00306EC8" w:rsidRDefault="00306EC8" w:rsidP="00306EC8">
            <w:pPr>
              <w:pStyle w:val="EmpTblB1"/>
              <w:numPr>
                <w:ilvl w:val="0"/>
                <w:numId w:val="13"/>
              </w:numPr>
              <w:spacing w:after="120"/>
              <w:ind w:left="457"/>
              <w:jc w:val="both"/>
              <w:rPr>
                <w:rFonts w:asciiTheme="minorHAnsi" w:hAnsiTheme="minorHAnsi" w:cstheme="minorHAnsi"/>
                <w:szCs w:val="20"/>
              </w:rPr>
            </w:pPr>
            <w:r w:rsidRPr="00500335">
              <w:rPr>
                <w:rFonts w:asciiTheme="minorHAnsi" w:hAnsiTheme="minorHAnsi" w:cstheme="minorHAnsi"/>
                <w:szCs w:val="20"/>
              </w:rPr>
              <w:t>Further tertiary qualifications and/or experience in related disciplines, such as management, or project management (equivalent to AQF Level 4</w:t>
            </w:r>
            <w:r>
              <w:rPr>
                <w:rFonts w:asciiTheme="minorHAnsi" w:hAnsiTheme="minorHAnsi" w:cstheme="minorHAnsi"/>
                <w:szCs w:val="20"/>
              </w:rPr>
              <w:t>)</w:t>
            </w:r>
            <w:del w:id="135" w:author="Colin Terry" w:date="2023-10-30T10:00:00Z">
              <w:r w:rsidDel="00B2463E">
                <w:rPr>
                  <w:rFonts w:asciiTheme="minorHAnsi" w:hAnsiTheme="minorHAnsi" w:cstheme="minorHAnsi"/>
                  <w:szCs w:val="20"/>
                </w:rPr>
                <w:delText>;</w:delText>
              </w:r>
            </w:del>
          </w:p>
          <w:p w14:paraId="56D81809" w14:textId="18023B0D" w:rsidR="00306EC8" w:rsidRPr="00C03EED" w:rsidDel="005F10CF" w:rsidRDefault="00306EC8" w:rsidP="00306EC8">
            <w:pPr>
              <w:pStyle w:val="EmpTblB1"/>
              <w:numPr>
                <w:ilvl w:val="0"/>
                <w:numId w:val="13"/>
              </w:numPr>
              <w:spacing w:after="120"/>
              <w:ind w:left="457"/>
              <w:jc w:val="both"/>
              <w:rPr>
                <w:del w:id="136" w:author="Colin Terry" w:date="2023-10-31T11:47:00Z"/>
                <w:rFonts w:asciiTheme="minorHAnsi" w:hAnsiTheme="minorHAnsi" w:cstheme="minorHAnsi"/>
                <w:szCs w:val="20"/>
              </w:rPr>
            </w:pPr>
            <w:del w:id="137" w:author="Colin Terry" w:date="2023-10-31T11:47:00Z">
              <w:r w:rsidRPr="00C03EED" w:rsidDel="005F10CF">
                <w:rPr>
                  <w:rFonts w:asciiTheme="minorHAnsi" w:hAnsiTheme="minorHAnsi" w:cstheme="minorHAnsi"/>
                  <w:szCs w:val="20"/>
                </w:rPr>
                <w:delText>Analysis of impacts of climate change and climate va</w:delText>
              </w:r>
              <w:r w:rsidDel="005F10CF">
                <w:rPr>
                  <w:rFonts w:asciiTheme="minorHAnsi" w:hAnsiTheme="minorHAnsi" w:cstheme="minorHAnsi"/>
                  <w:szCs w:val="20"/>
                </w:rPr>
                <w:delText>riability on water availability</w:delText>
              </w:r>
            </w:del>
            <w:del w:id="138" w:author="Colin Terry" w:date="2023-10-30T10:00:00Z">
              <w:r w:rsidDel="00B2463E">
                <w:rPr>
                  <w:rFonts w:asciiTheme="minorHAnsi" w:hAnsiTheme="minorHAnsi" w:cstheme="minorHAnsi"/>
                  <w:szCs w:val="20"/>
                </w:rPr>
                <w:delText>;</w:delText>
              </w:r>
            </w:del>
          </w:p>
          <w:p w14:paraId="3B1EF320" w14:textId="71DB288C" w:rsidR="00306EC8" w:rsidRPr="00C03EED" w:rsidDel="005F10CF" w:rsidRDefault="00306EC8" w:rsidP="00306EC8">
            <w:pPr>
              <w:pStyle w:val="EmpTblB1"/>
              <w:numPr>
                <w:ilvl w:val="0"/>
                <w:numId w:val="13"/>
              </w:numPr>
              <w:spacing w:after="120"/>
              <w:ind w:left="457"/>
              <w:jc w:val="both"/>
              <w:rPr>
                <w:del w:id="139" w:author="Colin Terry" w:date="2023-10-31T11:47:00Z"/>
                <w:rFonts w:asciiTheme="minorHAnsi" w:hAnsiTheme="minorHAnsi" w:cstheme="minorHAnsi"/>
                <w:szCs w:val="20"/>
              </w:rPr>
            </w:pPr>
            <w:del w:id="140" w:author="Colin Terry" w:date="2023-10-31T11:47:00Z">
              <w:r w:rsidRPr="00C03EED" w:rsidDel="005F10CF">
                <w:rPr>
                  <w:rFonts w:asciiTheme="minorHAnsi" w:hAnsiTheme="minorHAnsi" w:cstheme="minorHAnsi"/>
                  <w:szCs w:val="20"/>
                </w:rPr>
                <w:delText xml:space="preserve">Working </w:delText>
              </w:r>
              <w:r w:rsidR="005D0AAA" w:rsidDel="005F10CF">
                <w:rPr>
                  <w:rFonts w:asciiTheme="minorHAnsi" w:hAnsiTheme="minorHAnsi" w:cstheme="minorHAnsi"/>
                  <w:szCs w:val="20"/>
                </w:rPr>
                <w:delText>on</w:delText>
              </w:r>
              <w:r w:rsidDel="005F10CF">
                <w:rPr>
                  <w:rFonts w:asciiTheme="minorHAnsi" w:hAnsiTheme="minorHAnsi" w:cstheme="minorHAnsi"/>
                  <w:szCs w:val="20"/>
                </w:rPr>
                <w:delText xml:space="preserve"> </w:delText>
              </w:r>
              <w:r w:rsidR="005D0AAA" w:rsidDel="005F10CF">
                <w:rPr>
                  <w:rFonts w:asciiTheme="minorHAnsi" w:hAnsiTheme="minorHAnsi" w:cstheme="minorHAnsi"/>
                  <w:szCs w:val="20"/>
                </w:rPr>
                <w:delText>Monte Carlo problems with sampling from multiple storage levels</w:delText>
              </w:r>
            </w:del>
            <w:del w:id="141" w:author="Colin Terry" w:date="2023-10-30T10:00:00Z">
              <w:r w:rsidDel="00B2463E">
                <w:rPr>
                  <w:rFonts w:asciiTheme="minorHAnsi" w:hAnsiTheme="minorHAnsi" w:cstheme="minorHAnsi"/>
                  <w:szCs w:val="20"/>
                </w:rPr>
                <w:delText>;</w:delText>
              </w:r>
            </w:del>
          </w:p>
          <w:p w14:paraId="2D61F502" w14:textId="706A0868" w:rsidR="00306EC8" w:rsidRPr="00C03EED" w:rsidRDefault="00306EC8" w:rsidP="00306EC8">
            <w:pPr>
              <w:pStyle w:val="EmpTblB1"/>
              <w:numPr>
                <w:ilvl w:val="0"/>
                <w:numId w:val="13"/>
              </w:numPr>
              <w:spacing w:after="120"/>
              <w:ind w:left="457"/>
              <w:jc w:val="both"/>
              <w:rPr>
                <w:rFonts w:asciiTheme="minorHAnsi" w:hAnsiTheme="minorHAnsi" w:cstheme="minorHAnsi"/>
                <w:szCs w:val="20"/>
              </w:rPr>
            </w:pPr>
            <w:r w:rsidRPr="00C03EED">
              <w:rPr>
                <w:rFonts w:asciiTheme="minorHAnsi" w:hAnsiTheme="minorHAnsi" w:cstheme="minorHAnsi"/>
                <w:szCs w:val="20"/>
              </w:rPr>
              <w:t>Intern</w:t>
            </w:r>
            <w:r>
              <w:rPr>
                <w:rFonts w:asciiTheme="minorHAnsi" w:hAnsiTheme="minorHAnsi" w:cstheme="minorHAnsi"/>
                <w:szCs w:val="20"/>
              </w:rPr>
              <w:t>ational project delivery</w:t>
            </w:r>
            <w:del w:id="142" w:author="Colin Terry" w:date="2023-10-30T10:00:00Z">
              <w:r w:rsidDel="00B2463E">
                <w:rPr>
                  <w:rFonts w:asciiTheme="minorHAnsi" w:hAnsiTheme="minorHAnsi" w:cstheme="minorHAnsi"/>
                  <w:szCs w:val="20"/>
                </w:rPr>
                <w:delText>;</w:delText>
              </w:r>
            </w:del>
          </w:p>
          <w:p w14:paraId="2B8CF566" w14:textId="0C45A6D1" w:rsidR="00301C8C" w:rsidRDefault="00301C8C" w:rsidP="00306EC8">
            <w:pPr>
              <w:pStyle w:val="EmpTblB1"/>
              <w:numPr>
                <w:ilvl w:val="0"/>
                <w:numId w:val="13"/>
              </w:numPr>
              <w:spacing w:after="120"/>
              <w:ind w:left="457"/>
              <w:jc w:val="both"/>
              <w:rPr>
                <w:rFonts w:asciiTheme="minorHAnsi" w:hAnsiTheme="minorHAnsi" w:cstheme="minorHAnsi"/>
                <w:szCs w:val="20"/>
              </w:rPr>
            </w:pPr>
            <w:r>
              <w:rPr>
                <w:rFonts w:asciiTheme="minorHAnsi" w:hAnsiTheme="minorHAnsi" w:cstheme="minorHAnsi"/>
                <w:szCs w:val="20"/>
              </w:rPr>
              <w:t xml:space="preserve">Real time flood forecasting experience, including </w:t>
            </w:r>
            <w:proofErr w:type="spellStart"/>
            <w:r w:rsidR="001F6E8C">
              <w:rPr>
                <w:rFonts w:asciiTheme="minorHAnsi" w:hAnsiTheme="minorHAnsi" w:cstheme="minorHAnsi"/>
                <w:szCs w:val="20"/>
              </w:rPr>
              <w:t>Deflt</w:t>
            </w:r>
            <w:proofErr w:type="spellEnd"/>
            <w:r w:rsidR="001F6E8C">
              <w:rPr>
                <w:rFonts w:asciiTheme="minorHAnsi" w:hAnsiTheme="minorHAnsi" w:cstheme="minorHAnsi"/>
                <w:szCs w:val="20"/>
              </w:rPr>
              <w:t>-F</w:t>
            </w:r>
            <w:r>
              <w:rPr>
                <w:rFonts w:asciiTheme="minorHAnsi" w:hAnsiTheme="minorHAnsi" w:cstheme="minorHAnsi"/>
                <w:szCs w:val="20"/>
              </w:rPr>
              <w:t>EWS</w:t>
            </w:r>
            <w:r w:rsidR="00A540A8">
              <w:rPr>
                <w:rFonts w:asciiTheme="minorHAnsi" w:hAnsiTheme="minorHAnsi" w:cstheme="minorHAnsi"/>
                <w:szCs w:val="20"/>
              </w:rPr>
              <w:t xml:space="preserve"> and </w:t>
            </w:r>
            <w:r w:rsidR="0088031B">
              <w:rPr>
                <w:rFonts w:asciiTheme="minorHAnsi" w:hAnsiTheme="minorHAnsi" w:cstheme="minorHAnsi"/>
                <w:szCs w:val="20"/>
              </w:rPr>
              <w:t>RTC-Tools</w:t>
            </w:r>
            <w:r w:rsidR="00A540A8">
              <w:rPr>
                <w:rFonts w:asciiTheme="minorHAnsi" w:hAnsiTheme="minorHAnsi" w:cstheme="minorHAnsi"/>
                <w:szCs w:val="20"/>
              </w:rPr>
              <w:t xml:space="preserve"> by </w:t>
            </w:r>
            <w:proofErr w:type="spellStart"/>
            <w:r w:rsidR="00A540A8">
              <w:rPr>
                <w:rFonts w:asciiTheme="minorHAnsi" w:hAnsiTheme="minorHAnsi" w:cstheme="minorHAnsi"/>
                <w:szCs w:val="20"/>
              </w:rPr>
              <w:t>Deltares</w:t>
            </w:r>
            <w:proofErr w:type="spellEnd"/>
          </w:p>
          <w:p w14:paraId="22011429" w14:textId="03E19B46" w:rsidR="00306EC8" w:rsidDel="00B34344" w:rsidRDefault="00306EC8" w:rsidP="00306EC8">
            <w:pPr>
              <w:pStyle w:val="EmpTblB1"/>
              <w:numPr>
                <w:ilvl w:val="0"/>
                <w:numId w:val="13"/>
              </w:numPr>
              <w:spacing w:after="120"/>
              <w:ind w:left="457"/>
              <w:jc w:val="both"/>
              <w:rPr>
                <w:del w:id="143" w:author="Colin Terry" w:date="2023-10-18T17:38:00Z"/>
                <w:rFonts w:asciiTheme="minorHAnsi" w:hAnsiTheme="minorHAnsi" w:cstheme="minorHAnsi"/>
                <w:szCs w:val="20"/>
              </w:rPr>
            </w:pPr>
            <w:r w:rsidRPr="00C03EED">
              <w:rPr>
                <w:rFonts w:asciiTheme="minorHAnsi" w:hAnsiTheme="minorHAnsi" w:cstheme="minorHAnsi"/>
                <w:szCs w:val="20"/>
              </w:rPr>
              <w:t xml:space="preserve">Analysis of hydraulics </w:t>
            </w:r>
            <w:r w:rsidR="00CF3BCC">
              <w:rPr>
                <w:rFonts w:asciiTheme="minorHAnsi" w:hAnsiTheme="minorHAnsi" w:cstheme="minorHAnsi"/>
                <w:szCs w:val="20"/>
              </w:rPr>
              <w:t>systems</w:t>
            </w:r>
            <w:r w:rsidR="0092407F">
              <w:rPr>
                <w:rFonts w:asciiTheme="minorHAnsi" w:hAnsiTheme="minorHAnsi" w:cstheme="minorHAnsi"/>
                <w:szCs w:val="20"/>
              </w:rPr>
              <w:t xml:space="preserve"> using 1D/2D/3D software, </w:t>
            </w:r>
            <w:proofErr w:type="gramStart"/>
            <w:r w:rsidR="0092407F">
              <w:rPr>
                <w:rFonts w:asciiTheme="minorHAnsi" w:hAnsiTheme="minorHAnsi" w:cstheme="minorHAnsi"/>
                <w:szCs w:val="20"/>
              </w:rPr>
              <w:t>in particular related</w:t>
            </w:r>
            <w:proofErr w:type="gramEnd"/>
            <w:r w:rsidR="0092407F">
              <w:rPr>
                <w:rFonts w:asciiTheme="minorHAnsi" w:hAnsiTheme="minorHAnsi" w:cstheme="minorHAnsi"/>
                <w:szCs w:val="20"/>
              </w:rPr>
              <w:t xml:space="preserve"> to hydro power and urban flooding</w:t>
            </w:r>
          </w:p>
          <w:p w14:paraId="78DB53D9" w14:textId="77777777" w:rsidR="00B34344" w:rsidRDefault="00B34344" w:rsidP="00B34344">
            <w:pPr>
              <w:pStyle w:val="EmpTblB1"/>
              <w:numPr>
                <w:ilvl w:val="0"/>
                <w:numId w:val="13"/>
              </w:numPr>
              <w:spacing w:after="120"/>
              <w:ind w:left="457"/>
              <w:jc w:val="both"/>
              <w:rPr>
                <w:ins w:id="144" w:author="Colin Terry" w:date="2023-10-18T17:38:00Z"/>
                <w:rFonts w:asciiTheme="minorHAnsi" w:hAnsiTheme="minorHAnsi" w:cstheme="minorHAnsi"/>
                <w:szCs w:val="20"/>
              </w:rPr>
            </w:pPr>
          </w:p>
          <w:p w14:paraId="2F98A7E9" w14:textId="29212D80" w:rsidR="00D32C5D" w:rsidRPr="00B34344" w:rsidRDefault="00D32C5D">
            <w:pPr>
              <w:pStyle w:val="EmpTblB1"/>
              <w:numPr>
                <w:ilvl w:val="0"/>
                <w:numId w:val="13"/>
              </w:numPr>
              <w:spacing w:after="120"/>
              <w:ind w:left="457"/>
              <w:jc w:val="both"/>
              <w:rPr>
                <w:ins w:id="145" w:author="Prafulla Pokhrel" w:date="2023-10-18T13:56:00Z"/>
                <w:rFonts w:asciiTheme="minorHAnsi" w:hAnsiTheme="minorHAnsi" w:cstheme="minorHAnsi"/>
                <w:szCs w:val="20"/>
              </w:rPr>
              <w:pPrChange w:id="146" w:author="Colin Terry" w:date="2023-10-18T17:38:00Z">
                <w:pPr>
                  <w:pStyle w:val="EmpTblB1"/>
                  <w:numPr>
                    <w:numId w:val="13"/>
                  </w:numPr>
                  <w:tabs>
                    <w:tab w:val="clear" w:pos="284"/>
                  </w:tabs>
                  <w:spacing w:after="120"/>
                  <w:ind w:left="720" w:hanging="360"/>
                  <w:jc w:val="both"/>
                </w:pPr>
              </w:pPrChange>
            </w:pPr>
            <w:ins w:id="147" w:author="Prafulla Pokhrel" w:date="2023-10-18T13:56:00Z">
              <w:r w:rsidRPr="00B34344">
                <w:rPr>
                  <w:rFonts w:asciiTheme="minorHAnsi" w:hAnsiTheme="minorHAnsi" w:cstheme="minorHAnsi"/>
                  <w:szCs w:val="20"/>
                </w:rPr>
                <w:t>Experience with 2D hydraulic flood models (TUFLOW, HEC-RAS) for rain-on-grid analysis</w:t>
              </w:r>
            </w:ins>
          </w:p>
          <w:p w14:paraId="30907AD6" w14:textId="5FCD1478" w:rsidR="00D32C5D" w:rsidDel="00D32C5D" w:rsidRDefault="00D32C5D" w:rsidP="00306EC8">
            <w:pPr>
              <w:pStyle w:val="EmpTblB1"/>
              <w:numPr>
                <w:ilvl w:val="0"/>
                <w:numId w:val="13"/>
              </w:numPr>
              <w:spacing w:after="120"/>
              <w:ind w:left="457"/>
              <w:jc w:val="both"/>
              <w:rPr>
                <w:del w:id="148" w:author="Prafulla Pokhrel" w:date="2023-10-18T13:56:00Z"/>
                <w:rFonts w:asciiTheme="minorHAnsi" w:hAnsiTheme="minorHAnsi" w:cstheme="minorHAnsi"/>
                <w:szCs w:val="20"/>
              </w:rPr>
            </w:pPr>
          </w:p>
          <w:p w14:paraId="1F47AC62" w14:textId="2794617A" w:rsidR="00306EC8" w:rsidRPr="000115B4" w:rsidRDefault="00306EC8" w:rsidP="00306EC8">
            <w:pPr>
              <w:pStyle w:val="EmpTblB1"/>
              <w:numPr>
                <w:ilvl w:val="0"/>
                <w:numId w:val="13"/>
              </w:numPr>
              <w:spacing w:before="120" w:after="120"/>
              <w:ind w:left="457"/>
              <w:jc w:val="both"/>
              <w:rPr>
                <w:rFonts w:asciiTheme="minorHAnsi" w:hAnsiTheme="minorHAnsi" w:cstheme="minorHAnsi"/>
                <w:szCs w:val="20"/>
              </w:rPr>
            </w:pPr>
            <w:r w:rsidRPr="00500335">
              <w:rPr>
                <w:rFonts w:asciiTheme="minorHAnsi" w:hAnsiTheme="minorHAnsi" w:cstheme="minorHAnsi"/>
                <w:szCs w:val="20"/>
              </w:rPr>
              <w:t>Estimating and quoting experience as appl</w:t>
            </w:r>
            <w:r>
              <w:rPr>
                <w:rFonts w:asciiTheme="minorHAnsi" w:hAnsiTheme="minorHAnsi" w:cstheme="minorHAnsi"/>
                <w:szCs w:val="20"/>
              </w:rPr>
              <w:t>ied in a consulting environment.</w:t>
            </w:r>
          </w:p>
        </w:tc>
      </w:tr>
      <w:bookmarkEnd w:id="15"/>
      <w:bookmarkEnd w:id="16"/>
    </w:tbl>
    <w:p w14:paraId="35923BDC" w14:textId="708DE119" w:rsidR="003C6935" w:rsidRDefault="003C6935" w:rsidP="003E4F97">
      <w:pPr>
        <w:rPr>
          <w:rFonts w:asciiTheme="minorHAnsi" w:hAnsiTheme="minorHAnsi" w:cstheme="minorHAnsi"/>
          <w:sz w:val="20"/>
          <w:szCs w:val="20"/>
        </w:rPr>
      </w:pPr>
    </w:p>
    <w:p w14:paraId="0E0163DC" w14:textId="77777777" w:rsidR="00306EC8" w:rsidRPr="00500335" w:rsidRDefault="00306EC8" w:rsidP="003E4F97">
      <w:pPr>
        <w:rPr>
          <w:rFonts w:asciiTheme="minorHAnsi" w:hAnsiTheme="minorHAnsi" w:cstheme="minorHAnsi"/>
          <w:sz w:val="20"/>
          <w:szCs w:val="20"/>
        </w:rPr>
      </w:pPr>
    </w:p>
    <w:p w14:paraId="460F3539" w14:textId="77777777" w:rsidR="001740D4" w:rsidRPr="00500335" w:rsidRDefault="001740D4" w:rsidP="003E4F97">
      <w:pPr>
        <w:rPr>
          <w:rFonts w:asciiTheme="minorHAnsi" w:hAnsiTheme="minorHAnsi" w:cstheme="minorHAnsi"/>
          <w:sz w:val="20"/>
          <w:szCs w:val="20"/>
        </w:rPr>
      </w:pPr>
    </w:p>
    <w:p w14:paraId="50799E6D" w14:textId="77777777" w:rsidR="00F90279" w:rsidRPr="00500335" w:rsidRDefault="00F90279" w:rsidP="003C6935">
      <w:pPr>
        <w:jc w:val="center"/>
        <w:rPr>
          <w:rFonts w:asciiTheme="minorHAnsi" w:hAnsiTheme="minorHAnsi" w:cstheme="minorHAnsi"/>
          <w:b/>
          <w:sz w:val="20"/>
          <w:szCs w:val="20"/>
        </w:rPr>
      </w:pPr>
      <w:r w:rsidRPr="00500335">
        <w:rPr>
          <w:rFonts w:asciiTheme="minorHAnsi" w:hAnsiTheme="minorHAnsi" w:cstheme="minorHAnsi"/>
          <w:b/>
          <w:sz w:val="20"/>
          <w:szCs w:val="20"/>
        </w:rPr>
        <w:t xml:space="preserve">For more information about careers at Entura, our </w:t>
      </w:r>
      <w:r w:rsidR="003C6935" w:rsidRPr="00500335">
        <w:rPr>
          <w:rFonts w:asciiTheme="minorHAnsi" w:hAnsiTheme="minorHAnsi" w:cstheme="minorHAnsi"/>
          <w:b/>
          <w:sz w:val="20"/>
          <w:szCs w:val="20"/>
        </w:rPr>
        <w:t xml:space="preserve">values and our </w:t>
      </w:r>
      <w:r w:rsidRPr="00500335">
        <w:rPr>
          <w:rFonts w:asciiTheme="minorHAnsi" w:hAnsiTheme="minorHAnsi" w:cstheme="minorHAnsi"/>
          <w:b/>
          <w:sz w:val="20"/>
          <w:szCs w:val="20"/>
        </w:rPr>
        <w:t>working environment, see www.entura.com/</w:t>
      </w:r>
      <w:r w:rsidR="003C6935" w:rsidRPr="00500335">
        <w:rPr>
          <w:rFonts w:asciiTheme="minorHAnsi" w:hAnsiTheme="minorHAnsi" w:cstheme="minorHAnsi"/>
          <w:b/>
          <w:sz w:val="20"/>
          <w:szCs w:val="20"/>
        </w:rPr>
        <w:t>careers</w:t>
      </w:r>
    </w:p>
    <w:p w14:paraId="64BFA9D1" w14:textId="77777777" w:rsidR="0061588D" w:rsidRPr="00500335" w:rsidRDefault="0061588D" w:rsidP="003C6935">
      <w:pPr>
        <w:jc w:val="center"/>
        <w:rPr>
          <w:rFonts w:asciiTheme="minorHAnsi" w:hAnsiTheme="minorHAnsi" w:cstheme="minorHAnsi"/>
          <w:b/>
          <w:sz w:val="20"/>
          <w:szCs w:val="20"/>
        </w:rPr>
      </w:pPr>
    </w:p>
    <w:p w14:paraId="27E2982F" w14:textId="77777777" w:rsidR="00657739" w:rsidRPr="00500335" w:rsidRDefault="00657739" w:rsidP="003C6935">
      <w:pPr>
        <w:jc w:val="center"/>
        <w:rPr>
          <w:rFonts w:asciiTheme="minorHAnsi" w:hAnsiTheme="minorHAnsi" w:cstheme="minorHAnsi"/>
          <w:b/>
          <w:sz w:val="20"/>
          <w:szCs w:val="20"/>
        </w:rPr>
      </w:pPr>
    </w:p>
    <w:p w14:paraId="3AF51413" w14:textId="77777777" w:rsidR="00657739" w:rsidRPr="00500335" w:rsidRDefault="00657739" w:rsidP="003C6935">
      <w:pPr>
        <w:jc w:val="center"/>
        <w:rPr>
          <w:rFonts w:asciiTheme="minorHAnsi" w:hAnsiTheme="minorHAnsi" w:cstheme="minorHAnsi"/>
          <w:b/>
          <w:sz w:val="20"/>
          <w:szCs w:val="20"/>
        </w:rPr>
      </w:pPr>
    </w:p>
    <w:p w14:paraId="670FDDF0" w14:textId="77777777" w:rsidR="00657739" w:rsidRPr="00500335" w:rsidRDefault="00657739" w:rsidP="003C6935">
      <w:pPr>
        <w:jc w:val="center"/>
        <w:rPr>
          <w:rFonts w:asciiTheme="minorHAnsi" w:hAnsiTheme="minorHAnsi" w:cstheme="minorHAnsi"/>
          <w:b/>
          <w:sz w:val="20"/>
          <w:szCs w:val="20"/>
        </w:rPr>
      </w:pPr>
    </w:p>
    <w:sectPr w:rsidR="00657739" w:rsidRPr="00500335" w:rsidSect="00ED075B">
      <w:headerReference w:type="default" r:id="rId18"/>
      <w:footerReference w:type="default" r:id="rId19"/>
      <w:pgSz w:w="11907" w:h="16840" w:code="9"/>
      <w:pgMar w:top="567" w:right="1134" w:bottom="567"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F0F3B" w14:textId="77777777" w:rsidR="00A85EA8" w:rsidRDefault="00A85EA8">
      <w:r>
        <w:separator/>
      </w:r>
    </w:p>
  </w:endnote>
  <w:endnote w:type="continuationSeparator" w:id="0">
    <w:p w14:paraId="334B0CF3" w14:textId="77777777" w:rsidR="00A85EA8" w:rsidRDefault="00A85EA8">
      <w:r>
        <w:continuationSeparator/>
      </w:r>
    </w:p>
  </w:endnote>
  <w:endnote w:type="continuationNotice" w:id="1">
    <w:p w14:paraId="69FA9D0E" w14:textId="77777777" w:rsidR="00A85EA8" w:rsidRDefault="00A85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6" w:type="dxa"/>
      <w:tblInd w:w="-743" w:type="dxa"/>
      <w:tblBorders>
        <w:top w:val="single" w:sz="4" w:space="0" w:color="auto"/>
      </w:tblBorders>
      <w:tblLook w:val="04A0" w:firstRow="1" w:lastRow="0" w:firstColumn="1" w:lastColumn="0" w:noHBand="0" w:noVBand="1"/>
    </w:tblPr>
    <w:tblGrid>
      <w:gridCol w:w="851"/>
      <w:gridCol w:w="5529"/>
      <w:gridCol w:w="1134"/>
      <w:gridCol w:w="2409"/>
      <w:gridCol w:w="993"/>
    </w:tblGrid>
    <w:tr w:rsidR="00682224" w:rsidRPr="00897597" w14:paraId="061D040D" w14:textId="77777777" w:rsidTr="00ED075B">
      <w:tc>
        <w:tcPr>
          <w:tcW w:w="851" w:type="dxa"/>
          <w:shd w:val="clear" w:color="auto" w:fill="auto"/>
        </w:tcPr>
        <w:p w14:paraId="2D68B61A" w14:textId="77777777" w:rsidR="00682224" w:rsidRPr="00897597" w:rsidRDefault="00682224" w:rsidP="00682224">
          <w:pPr>
            <w:pStyle w:val="Footer"/>
            <w:rPr>
              <w:rFonts w:ascii="Calibri" w:hAnsi="Calibri" w:cs="Calibri"/>
              <w:color w:val="808080"/>
            </w:rPr>
          </w:pPr>
          <w:r w:rsidRPr="00897597">
            <w:rPr>
              <w:rFonts w:ascii="Calibri" w:hAnsi="Calibri" w:cs="Calibri"/>
              <w:color w:val="808080"/>
            </w:rPr>
            <w:t xml:space="preserve">File Name: </w:t>
          </w:r>
        </w:p>
      </w:tc>
      <w:tc>
        <w:tcPr>
          <w:tcW w:w="5529" w:type="dxa"/>
          <w:shd w:val="clear" w:color="auto" w:fill="auto"/>
        </w:tcPr>
        <w:p w14:paraId="251ECA8E" w14:textId="3862DB10" w:rsidR="00682224" w:rsidRPr="00897597" w:rsidRDefault="00F011AF" w:rsidP="00657448">
          <w:pPr>
            <w:pStyle w:val="Footer"/>
            <w:rPr>
              <w:rFonts w:ascii="Calibri" w:hAnsi="Calibri" w:cs="Calibri"/>
              <w:color w:val="808080"/>
            </w:rPr>
          </w:pPr>
          <w:ins w:id="149" w:author="Colin Terry" w:date="2023-10-30T10:01:00Z">
            <w:r>
              <w:rPr>
                <w:rFonts w:ascii="Calibri" w:hAnsi="Calibri" w:cs="Calibri"/>
                <w:color w:val="808080"/>
              </w:rPr>
              <w:t>PD-ENT</w:t>
            </w:r>
          </w:ins>
          <w:ins w:id="150" w:author="Colin Terry" w:date="2023-10-30T10:02:00Z">
            <w:r>
              <w:rPr>
                <w:rFonts w:ascii="Calibri" w:hAnsi="Calibri" w:cs="Calibri"/>
                <w:color w:val="808080"/>
              </w:rPr>
              <w:t>-</w:t>
            </w:r>
          </w:ins>
          <w:ins w:id="151" w:author="Colin Terry" w:date="2023-10-31T11:22:00Z">
            <w:r w:rsidR="00F26192">
              <w:rPr>
                <w:rFonts w:ascii="Calibri" w:hAnsi="Calibri" w:cs="Calibri"/>
                <w:color w:val="808080"/>
              </w:rPr>
              <w:t>Principal</w:t>
            </w:r>
          </w:ins>
          <w:ins w:id="152" w:author="Colin Terry" w:date="2023-10-30T10:02:00Z">
            <w:r>
              <w:rPr>
                <w:rFonts w:ascii="Calibri" w:hAnsi="Calibri" w:cs="Calibri"/>
                <w:color w:val="808080"/>
              </w:rPr>
              <w:t xml:space="preserve"> Hydrologist</w:t>
            </w:r>
          </w:ins>
        </w:p>
      </w:tc>
      <w:tc>
        <w:tcPr>
          <w:tcW w:w="1134" w:type="dxa"/>
          <w:shd w:val="clear" w:color="auto" w:fill="auto"/>
        </w:tcPr>
        <w:p w14:paraId="294D6B86" w14:textId="77777777" w:rsidR="00682224" w:rsidRPr="00897597" w:rsidRDefault="00682224" w:rsidP="008F4CFD">
          <w:pPr>
            <w:pStyle w:val="Footer"/>
            <w:rPr>
              <w:rFonts w:ascii="Calibri" w:hAnsi="Calibri" w:cs="Calibri"/>
              <w:color w:val="808080"/>
            </w:rPr>
          </w:pPr>
          <w:r w:rsidRPr="00897597">
            <w:rPr>
              <w:rFonts w:ascii="Calibri" w:hAnsi="Calibri" w:cs="Calibri"/>
              <w:color w:val="808080"/>
            </w:rPr>
            <w:t>Date Reviewed:</w:t>
          </w:r>
        </w:p>
      </w:tc>
      <w:tc>
        <w:tcPr>
          <w:tcW w:w="2409" w:type="dxa"/>
          <w:shd w:val="clear" w:color="auto" w:fill="auto"/>
        </w:tcPr>
        <w:p w14:paraId="1A22C787" w14:textId="37E3E44B" w:rsidR="00682224" w:rsidRPr="00897597" w:rsidRDefault="00EC5FA2" w:rsidP="00DF4C15">
          <w:pPr>
            <w:pStyle w:val="Footer"/>
            <w:rPr>
              <w:rFonts w:ascii="Calibri" w:hAnsi="Calibri" w:cs="Calibri"/>
              <w:color w:val="808080"/>
            </w:rPr>
          </w:pPr>
          <w:ins w:id="153" w:author="Colin Terry" w:date="2023-10-30T10:01:00Z">
            <w:r>
              <w:rPr>
                <w:rFonts w:ascii="Calibri" w:hAnsi="Calibri" w:cs="Calibri"/>
                <w:color w:val="808080"/>
              </w:rPr>
              <w:t>30 October 2023</w:t>
            </w:r>
          </w:ins>
        </w:p>
      </w:tc>
      <w:tc>
        <w:tcPr>
          <w:tcW w:w="993" w:type="dxa"/>
          <w:shd w:val="clear" w:color="auto" w:fill="auto"/>
        </w:tcPr>
        <w:p w14:paraId="434D4356" w14:textId="7D67449A" w:rsidR="00682224" w:rsidRPr="00897597" w:rsidRDefault="00682224" w:rsidP="008F4CFD">
          <w:pPr>
            <w:pStyle w:val="Footer"/>
            <w:rPr>
              <w:rFonts w:ascii="Calibri" w:hAnsi="Calibri" w:cs="Calibri"/>
              <w:color w:val="808080"/>
            </w:rPr>
          </w:pPr>
          <w:r w:rsidRPr="00897597">
            <w:rPr>
              <w:rFonts w:ascii="Calibri" w:hAnsi="Calibri" w:cs="Calibri"/>
              <w:color w:val="808080"/>
            </w:rPr>
            <w:t xml:space="preserve">Page </w:t>
          </w:r>
          <w:r w:rsidRPr="00897597">
            <w:rPr>
              <w:rFonts w:ascii="Calibri" w:hAnsi="Calibri" w:cs="Calibri"/>
              <w:b w:val="0"/>
              <w:bCs/>
              <w:color w:val="808080"/>
              <w:sz w:val="24"/>
            </w:rPr>
            <w:fldChar w:fldCharType="begin"/>
          </w:r>
          <w:r w:rsidRPr="00897597">
            <w:rPr>
              <w:rFonts w:ascii="Calibri" w:hAnsi="Calibri" w:cs="Calibri"/>
              <w:bCs/>
              <w:color w:val="808080"/>
            </w:rPr>
            <w:instrText xml:space="preserve"> PAGE </w:instrText>
          </w:r>
          <w:r w:rsidRPr="00897597">
            <w:rPr>
              <w:rFonts w:ascii="Calibri" w:hAnsi="Calibri" w:cs="Calibri"/>
              <w:b w:val="0"/>
              <w:bCs/>
              <w:color w:val="808080"/>
              <w:sz w:val="24"/>
            </w:rPr>
            <w:fldChar w:fldCharType="separate"/>
          </w:r>
          <w:r w:rsidR="00D32C5D">
            <w:rPr>
              <w:rFonts w:ascii="Calibri" w:hAnsi="Calibri" w:cs="Calibri"/>
              <w:bCs/>
              <w:noProof/>
              <w:color w:val="808080"/>
            </w:rPr>
            <w:t>3</w:t>
          </w:r>
          <w:r w:rsidRPr="00897597">
            <w:rPr>
              <w:rFonts w:ascii="Calibri" w:hAnsi="Calibri" w:cs="Calibri"/>
              <w:b w:val="0"/>
              <w:bCs/>
              <w:color w:val="808080"/>
              <w:sz w:val="24"/>
            </w:rPr>
            <w:fldChar w:fldCharType="end"/>
          </w:r>
          <w:r w:rsidRPr="00897597">
            <w:rPr>
              <w:rFonts w:ascii="Calibri" w:hAnsi="Calibri" w:cs="Calibri"/>
              <w:color w:val="808080"/>
            </w:rPr>
            <w:t xml:space="preserve"> of </w:t>
          </w:r>
          <w:r w:rsidRPr="00897597">
            <w:rPr>
              <w:rFonts w:ascii="Calibri" w:hAnsi="Calibri" w:cs="Calibri"/>
              <w:b w:val="0"/>
              <w:bCs/>
              <w:color w:val="808080"/>
              <w:sz w:val="24"/>
            </w:rPr>
            <w:fldChar w:fldCharType="begin"/>
          </w:r>
          <w:r w:rsidRPr="00897597">
            <w:rPr>
              <w:rFonts w:ascii="Calibri" w:hAnsi="Calibri" w:cs="Calibri"/>
              <w:bCs/>
              <w:color w:val="808080"/>
            </w:rPr>
            <w:instrText xml:space="preserve"> NUMPAGES  </w:instrText>
          </w:r>
          <w:r w:rsidRPr="00897597">
            <w:rPr>
              <w:rFonts w:ascii="Calibri" w:hAnsi="Calibri" w:cs="Calibri"/>
              <w:b w:val="0"/>
              <w:bCs/>
              <w:color w:val="808080"/>
              <w:sz w:val="24"/>
            </w:rPr>
            <w:fldChar w:fldCharType="separate"/>
          </w:r>
          <w:r w:rsidR="00D32C5D">
            <w:rPr>
              <w:rFonts w:ascii="Calibri" w:hAnsi="Calibri" w:cs="Calibri"/>
              <w:bCs/>
              <w:noProof/>
              <w:color w:val="808080"/>
            </w:rPr>
            <w:t>4</w:t>
          </w:r>
          <w:r w:rsidRPr="00897597">
            <w:rPr>
              <w:rFonts w:ascii="Calibri" w:hAnsi="Calibri" w:cs="Calibri"/>
              <w:b w:val="0"/>
              <w:bCs/>
              <w:color w:val="808080"/>
              <w:sz w:val="24"/>
            </w:rPr>
            <w:fldChar w:fldCharType="end"/>
          </w:r>
        </w:p>
      </w:tc>
    </w:tr>
  </w:tbl>
  <w:p w14:paraId="223116FB" w14:textId="77777777" w:rsidR="008F4CFD" w:rsidRPr="00897597" w:rsidRDefault="008F4CFD" w:rsidP="008F4CFD">
    <w:pPr>
      <w:pStyle w:val="Footer"/>
      <w:rPr>
        <w:rFonts w:ascii="Calibri" w:hAnsi="Calibri" w:cs="Calibri"/>
        <w:b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A7BB7" w14:textId="77777777" w:rsidR="00A85EA8" w:rsidRDefault="00A85EA8">
      <w:r>
        <w:separator/>
      </w:r>
    </w:p>
  </w:footnote>
  <w:footnote w:type="continuationSeparator" w:id="0">
    <w:p w14:paraId="7E3A7FF3" w14:textId="77777777" w:rsidR="00A85EA8" w:rsidRDefault="00A85EA8">
      <w:r>
        <w:continuationSeparator/>
      </w:r>
    </w:p>
  </w:footnote>
  <w:footnote w:type="continuationNotice" w:id="1">
    <w:p w14:paraId="5DDBA0E0" w14:textId="77777777" w:rsidR="00A85EA8" w:rsidRDefault="00A85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758A" w14:textId="77777777" w:rsidR="008F4CFD" w:rsidRPr="008F4CFD" w:rsidRDefault="008F4CFD" w:rsidP="008F4CFD">
    <w:pPr>
      <w:pStyle w:val="Header"/>
      <w:spacing w:before="0"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792"/>
    <w:multiLevelType w:val="multilevel"/>
    <w:tmpl w:val="9774C728"/>
    <w:lvl w:ilvl="0">
      <w:start w:val="1"/>
      <w:numFmt w:val="bullet"/>
      <w:pStyle w:val="EmpTblB1"/>
      <w:lvlText w:val=""/>
      <w:lvlJc w:val="left"/>
      <w:pPr>
        <w:tabs>
          <w:tab w:val="num" w:pos="284"/>
        </w:tabs>
        <w:ind w:left="284" w:hanging="284"/>
      </w:pPr>
      <w:rPr>
        <w:rFonts w:ascii="Symbol" w:hAnsi="Symbol" w:hint="default"/>
        <w:color w:val="auto"/>
        <w:sz w:val="18"/>
      </w:rPr>
    </w:lvl>
    <w:lvl w:ilvl="1">
      <w:start w:val="1"/>
      <w:numFmt w:val="bullet"/>
      <w:pStyle w:val="EmpTblB2"/>
      <w:lvlText w:val="–"/>
      <w:lvlJc w:val="left"/>
      <w:pPr>
        <w:tabs>
          <w:tab w:val="num" w:pos="567"/>
        </w:tabs>
        <w:ind w:left="567" w:hanging="283"/>
      </w:pPr>
      <w:rPr>
        <w:rFonts w:ascii="Verdana" w:hAnsi="Verdana" w:hint="default"/>
      </w:rPr>
    </w:lvl>
    <w:lvl w:ilvl="2">
      <w:start w:val="1"/>
      <w:numFmt w:val="bullet"/>
      <w:pStyle w:val="EmpTblB3"/>
      <w:lvlText w:val=""/>
      <w:lvlJc w:val="left"/>
      <w:pPr>
        <w:tabs>
          <w:tab w:val="num" w:pos="851"/>
        </w:tabs>
        <w:ind w:left="851" w:hanging="284"/>
      </w:pPr>
      <w:rPr>
        <w:rFonts w:ascii="Wingdings" w:hAnsi="Wingdings" w:hint="default"/>
        <w:color w:val="00264C"/>
        <w:sz w:val="16"/>
      </w:rPr>
    </w:lvl>
    <w:lvl w:ilvl="3">
      <w:start w:val="1"/>
      <w:numFmt w:val="decimal"/>
      <w:lvlText w:val="%4."/>
      <w:lvlJc w:val="left"/>
      <w:pPr>
        <w:tabs>
          <w:tab w:val="num" w:pos="1150"/>
        </w:tabs>
        <w:ind w:left="1150" w:hanging="360"/>
      </w:pPr>
      <w:rPr>
        <w:rFonts w:hint="default"/>
      </w:rPr>
    </w:lvl>
    <w:lvl w:ilvl="4">
      <w:start w:val="1"/>
      <w:numFmt w:val="lowerLetter"/>
      <w:lvlText w:val="%5."/>
      <w:lvlJc w:val="left"/>
      <w:pPr>
        <w:tabs>
          <w:tab w:val="num" w:pos="1870"/>
        </w:tabs>
        <w:ind w:left="1870" w:hanging="360"/>
      </w:pPr>
      <w:rPr>
        <w:rFonts w:hint="default"/>
      </w:rPr>
    </w:lvl>
    <w:lvl w:ilvl="5">
      <w:start w:val="1"/>
      <w:numFmt w:val="lowerRoman"/>
      <w:lvlText w:val="%6."/>
      <w:lvlJc w:val="right"/>
      <w:pPr>
        <w:tabs>
          <w:tab w:val="num" w:pos="2590"/>
        </w:tabs>
        <w:ind w:left="2590" w:hanging="180"/>
      </w:pPr>
      <w:rPr>
        <w:rFonts w:hint="default"/>
      </w:rPr>
    </w:lvl>
    <w:lvl w:ilvl="6">
      <w:start w:val="1"/>
      <w:numFmt w:val="decimal"/>
      <w:lvlText w:val="%7."/>
      <w:lvlJc w:val="left"/>
      <w:pPr>
        <w:tabs>
          <w:tab w:val="num" w:pos="3310"/>
        </w:tabs>
        <w:ind w:left="3310" w:hanging="360"/>
      </w:pPr>
      <w:rPr>
        <w:rFonts w:hint="default"/>
      </w:rPr>
    </w:lvl>
    <w:lvl w:ilvl="7">
      <w:start w:val="1"/>
      <w:numFmt w:val="lowerLetter"/>
      <w:lvlText w:val="%8."/>
      <w:lvlJc w:val="left"/>
      <w:pPr>
        <w:tabs>
          <w:tab w:val="num" w:pos="4030"/>
        </w:tabs>
        <w:ind w:left="4030" w:hanging="360"/>
      </w:pPr>
      <w:rPr>
        <w:rFonts w:hint="default"/>
      </w:rPr>
    </w:lvl>
    <w:lvl w:ilvl="8">
      <w:start w:val="1"/>
      <w:numFmt w:val="lowerRoman"/>
      <w:lvlText w:val="%9."/>
      <w:lvlJc w:val="right"/>
      <w:pPr>
        <w:tabs>
          <w:tab w:val="num" w:pos="4750"/>
        </w:tabs>
        <w:ind w:left="4750" w:hanging="180"/>
      </w:pPr>
      <w:rPr>
        <w:rFonts w:hint="default"/>
      </w:rPr>
    </w:lvl>
  </w:abstractNum>
  <w:abstractNum w:abstractNumId="1" w15:restartNumberingAfterBreak="0">
    <w:nsid w:val="0AE476B3"/>
    <w:multiLevelType w:val="hybridMultilevel"/>
    <w:tmpl w:val="7E8C2A7E"/>
    <w:lvl w:ilvl="0" w:tplc="0C090003">
      <w:start w:val="1"/>
      <w:numFmt w:val="bullet"/>
      <w:lvlText w:val="o"/>
      <w:lvlJc w:val="left"/>
      <w:pPr>
        <w:ind w:left="2154" w:hanging="360"/>
      </w:pPr>
      <w:rPr>
        <w:rFonts w:ascii="Courier New" w:hAnsi="Courier New" w:cs="Courier New" w:hint="default"/>
      </w:rPr>
    </w:lvl>
    <w:lvl w:ilvl="1" w:tplc="0C090003">
      <w:start w:val="1"/>
      <w:numFmt w:val="bullet"/>
      <w:lvlText w:val="o"/>
      <w:lvlJc w:val="left"/>
      <w:pPr>
        <w:ind w:left="2874" w:hanging="360"/>
      </w:pPr>
      <w:rPr>
        <w:rFonts w:ascii="Courier New" w:hAnsi="Courier New" w:cs="Courier New" w:hint="default"/>
      </w:rPr>
    </w:lvl>
    <w:lvl w:ilvl="2" w:tplc="0C090005" w:tentative="1">
      <w:start w:val="1"/>
      <w:numFmt w:val="bullet"/>
      <w:lvlText w:val=""/>
      <w:lvlJc w:val="left"/>
      <w:pPr>
        <w:ind w:left="3594" w:hanging="360"/>
      </w:pPr>
      <w:rPr>
        <w:rFonts w:ascii="Wingdings" w:hAnsi="Wingdings" w:hint="default"/>
      </w:rPr>
    </w:lvl>
    <w:lvl w:ilvl="3" w:tplc="0C090001" w:tentative="1">
      <w:start w:val="1"/>
      <w:numFmt w:val="bullet"/>
      <w:lvlText w:val=""/>
      <w:lvlJc w:val="left"/>
      <w:pPr>
        <w:ind w:left="4314" w:hanging="360"/>
      </w:pPr>
      <w:rPr>
        <w:rFonts w:ascii="Symbol" w:hAnsi="Symbol" w:hint="default"/>
      </w:rPr>
    </w:lvl>
    <w:lvl w:ilvl="4" w:tplc="0C090003" w:tentative="1">
      <w:start w:val="1"/>
      <w:numFmt w:val="bullet"/>
      <w:lvlText w:val="o"/>
      <w:lvlJc w:val="left"/>
      <w:pPr>
        <w:ind w:left="5034" w:hanging="360"/>
      </w:pPr>
      <w:rPr>
        <w:rFonts w:ascii="Courier New" w:hAnsi="Courier New" w:cs="Courier New" w:hint="default"/>
      </w:rPr>
    </w:lvl>
    <w:lvl w:ilvl="5" w:tplc="0C090005" w:tentative="1">
      <w:start w:val="1"/>
      <w:numFmt w:val="bullet"/>
      <w:lvlText w:val=""/>
      <w:lvlJc w:val="left"/>
      <w:pPr>
        <w:ind w:left="5754" w:hanging="360"/>
      </w:pPr>
      <w:rPr>
        <w:rFonts w:ascii="Wingdings" w:hAnsi="Wingdings" w:hint="default"/>
      </w:rPr>
    </w:lvl>
    <w:lvl w:ilvl="6" w:tplc="0C090001" w:tentative="1">
      <w:start w:val="1"/>
      <w:numFmt w:val="bullet"/>
      <w:lvlText w:val=""/>
      <w:lvlJc w:val="left"/>
      <w:pPr>
        <w:ind w:left="6474" w:hanging="360"/>
      </w:pPr>
      <w:rPr>
        <w:rFonts w:ascii="Symbol" w:hAnsi="Symbol" w:hint="default"/>
      </w:rPr>
    </w:lvl>
    <w:lvl w:ilvl="7" w:tplc="0C090003" w:tentative="1">
      <w:start w:val="1"/>
      <w:numFmt w:val="bullet"/>
      <w:lvlText w:val="o"/>
      <w:lvlJc w:val="left"/>
      <w:pPr>
        <w:ind w:left="7194" w:hanging="360"/>
      </w:pPr>
      <w:rPr>
        <w:rFonts w:ascii="Courier New" w:hAnsi="Courier New" w:cs="Courier New" w:hint="default"/>
      </w:rPr>
    </w:lvl>
    <w:lvl w:ilvl="8" w:tplc="0C090005" w:tentative="1">
      <w:start w:val="1"/>
      <w:numFmt w:val="bullet"/>
      <w:lvlText w:val=""/>
      <w:lvlJc w:val="left"/>
      <w:pPr>
        <w:ind w:left="7914" w:hanging="360"/>
      </w:pPr>
      <w:rPr>
        <w:rFonts w:ascii="Wingdings" w:hAnsi="Wingdings" w:hint="default"/>
      </w:rPr>
    </w:lvl>
  </w:abstractNum>
  <w:abstractNum w:abstractNumId="2" w15:restartNumberingAfterBreak="0">
    <w:nsid w:val="154A67BF"/>
    <w:multiLevelType w:val="hybridMultilevel"/>
    <w:tmpl w:val="3D9E5C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FE5316"/>
    <w:multiLevelType w:val="hybridMultilevel"/>
    <w:tmpl w:val="8586D550"/>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96824"/>
    <w:multiLevelType w:val="hybridMultilevel"/>
    <w:tmpl w:val="8D22D2D0"/>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126EB1"/>
    <w:multiLevelType w:val="multilevel"/>
    <w:tmpl w:val="6D0E1A3A"/>
    <w:lvl w:ilvl="0">
      <w:start w:val="1"/>
      <w:numFmt w:val="decimal"/>
      <w:pStyle w:val="SelectionCriteri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B52FE0"/>
    <w:multiLevelType w:val="hybridMultilevel"/>
    <w:tmpl w:val="8A3493E6"/>
    <w:lvl w:ilvl="0" w:tplc="9C96AF6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DC46EE7"/>
    <w:multiLevelType w:val="hybridMultilevel"/>
    <w:tmpl w:val="E446F0B4"/>
    <w:lvl w:ilvl="0" w:tplc="04090003">
      <w:start w:val="1"/>
      <w:numFmt w:val="bullet"/>
      <w:lvlText w:val="o"/>
      <w:lvlJc w:val="left"/>
      <w:pPr>
        <w:tabs>
          <w:tab w:val="num" w:pos="644"/>
        </w:tabs>
        <w:ind w:left="644" w:hanging="360"/>
      </w:pPr>
      <w:rPr>
        <w:rFonts w:ascii="Courier New" w:hAnsi="Courier New"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F531986"/>
    <w:multiLevelType w:val="hybridMultilevel"/>
    <w:tmpl w:val="5290F32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7049CF"/>
    <w:multiLevelType w:val="hybridMultilevel"/>
    <w:tmpl w:val="CFF8F71E"/>
    <w:lvl w:ilvl="0" w:tplc="15245B34">
      <w:start w:val="1"/>
      <w:numFmt w:val="decimal"/>
      <w:pStyle w:val="Style1"/>
      <w:lvlText w:val="%1."/>
      <w:lvlJc w:val="left"/>
      <w:pPr>
        <w:tabs>
          <w:tab w:val="num" w:pos="357"/>
        </w:tabs>
        <w:ind w:left="357" w:hanging="357"/>
      </w:pPr>
      <w:rPr>
        <w:rFonts w:hint="default"/>
        <w:b/>
        <w:i w:val="0"/>
        <w:sz w:val="20"/>
        <w:szCs w:val="20"/>
      </w:rPr>
    </w:lvl>
    <w:lvl w:ilvl="1" w:tplc="0C090003">
      <w:start w:val="1"/>
      <w:numFmt w:val="bullet"/>
      <w:lvlText w:val="o"/>
      <w:lvlJc w:val="left"/>
      <w:pPr>
        <w:tabs>
          <w:tab w:val="num" w:pos="1200"/>
        </w:tabs>
        <w:ind w:left="1200" w:hanging="360"/>
      </w:pPr>
      <w:rPr>
        <w:rFonts w:ascii="Courier New" w:hAnsi="Courier New" w:cs="Courier New" w:hint="default"/>
        <w:b/>
        <w:i w:val="0"/>
      </w:rPr>
    </w:lvl>
    <w:lvl w:ilvl="2" w:tplc="0C09001B">
      <w:start w:val="1"/>
      <w:numFmt w:val="lowerRoman"/>
      <w:lvlText w:val="%3."/>
      <w:lvlJc w:val="right"/>
      <w:pPr>
        <w:tabs>
          <w:tab w:val="num" w:pos="1920"/>
        </w:tabs>
        <w:ind w:left="1920" w:hanging="180"/>
      </w:pPr>
    </w:lvl>
    <w:lvl w:ilvl="3" w:tplc="0C09000F">
      <w:start w:val="1"/>
      <w:numFmt w:val="decimal"/>
      <w:lvlText w:val="%4."/>
      <w:lvlJc w:val="left"/>
      <w:pPr>
        <w:tabs>
          <w:tab w:val="num" w:pos="2640"/>
        </w:tabs>
        <w:ind w:left="2640" w:hanging="360"/>
      </w:pPr>
      <w:rPr>
        <w:rFonts w:hint="default"/>
        <w:b/>
        <w:i w:val="0"/>
      </w:rPr>
    </w:lvl>
    <w:lvl w:ilvl="4" w:tplc="0C090019" w:tentative="1">
      <w:start w:val="1"/>
      <w:numFmt w:val="lowerLetter"/>
      <w:lvlText w:val="%5."/>
      <w:lvlJc w:val="left"/>
      <w:pPr>
        <w:tabs>
          <w:tab w:val="num" w:pos="3360"/>
        </w:tabs>
        <w:ind w:left="3360" w:hanging="360"/>
      </w:pPr>
    </w:lvl>
    <w:lvl w:ilvl="5" w:tplc="0C09001B" w:tentative="1">
      <w:start w:val="1"/>
      <w:numFmt w:val="lowerRoman"/>
      <w:lvlText w:val="%6."/>
      <w:lvlJc w:val="right"/>
      <w:pPr>
        <w:tabs>
          <w:tab w:val="num" w:pos="4080"/>
        </w:tabs>
        <w:ind w:left="4080" w:hanging="180"/>
      </w:pPr>
    </w:lvl>
    <w:lvl w:ilvl="6" w:tplc="0C09000F" w:tentative="1">
      <w:start w:val="1"/>
      <w:numFmt w:val="decimal"/>
      <w:lvlText w:val="%7."/>
      <w:lvlJc w:val="left"/>
      <w:pPr>
        <w:tabs>
          <w:tab w:val="num" w:pos="4800"/>
        </w:tabs>
        <w:ind w:left="4800" w:hanging="360"/>
      </w:pPr>
    </w:lvl>
    <w:lvl w:ilvl="7" w:tplc="0C090019" w:tentative="1">
      <w:start w:val="1"/>
      <w:numFmt w:val="lowerLetter"/>
      <w:lvlText w:val="%8."/>
      <w:lvlJc w:val="left"/>
      <w:pPr>
        <w:tabs>
          <w:tab w:val="num" w:pos="5520"/>
        </w:tabs>
        <w:ind w:left="5520" w:hanging="360"/>
      </w:pPr>
    </w:lvl>
    <w:lvl w:ilvl="8" w:tplc="0C09001B" w:tentative="1">
      <w:start w:val="1"/>
      <w:numFmt w:val="lowerRoman"/>
      <w:lvlText w:val="%9."/>
      <w:lvlJc w:val="right"/>
      <w:pPr>
        <w:tabs>
          <w:tab w:val="num" w:pos="6240"/>
        </w:tabs>
        <w:ind w:left="6240" w:hanging="180"/>
      </w:pPr>
    </w:lvl>
  </w:abstractNum>
  <w:abstractNum w:abstractNumId="10" w15:restartNumberingAfterBreak="0">
    <w:nsid w:val="47915BC3"/>
    <w:multiLevelType w:val="hybridMultilevel"/>
    <w:tmpl w:val="3A0686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5A7282"/>
    <w:multiLevelType w:val="hybridMultilevel"/>
    <w:tmpl w:val="5C2C7F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987DA4"/>
    <w:multiLevelType w:val="multilevel"/>
    <w:tmpl w:val="0B74A1F6"/>
    <w:lvl w:ilvl="0">
      <w:start w:val="1"/>
      <w:numFmt w:val="bullet"/>
      <w:pStyle w:val="EmpB1"/>
      <w:lvlText w:val=""/>
      <w:lvlJc w:val="left"/>
      <w:pPr>
        <w:tabs>
          <w:tab w:val="num" w:pos="992"/>
        </w:tabs>
        <w:ind w:left="992" w:hanging="425"/>
      </w:pPr>
      <w:rPr>
        <w:rFonts w:ascii="Symbol" w:hAnsi="Symbol" w:hint="default"/>
        <w:b w:val="0"/>
        <w:i w:val="0"/>
        <w:color w:val="auto"/>
      </w:rPr>
    </w:lvl>
    <w:lvl w:ilvl="1">
      <w:start w:val="1"/>
      <w:numFmt w:val="bullet"/>
      <w:pStyle w:val="EmpB2"/>
      <w:lvlText w:val="–"/>
      <w:lvlJc w:val="left"/>
      <w:pPr>
        <w:tabs>
          <w:tab w:val="num" w:pos="1276"/>
        </w:tabs>
        <w:ind w:left="1276" w:hanging="284"/>
      </w:pPr>
      <w:rPr>
        <w:rFonts w:ascii="Garamond" w:hAnsi="Garamond" w:hint="default"/>
      </w:rPr>
    </w:lvl>
    <w:lvl w:ilvl="2">
      <w:start w:val="1"/>
      <w:numFmt w:val="bullet"/>
      <w:pStyle w:val="EmpB3"/>
      <w:lvlText w:val=""/>
      <w:lvlJc w:val="left"/>
      <w:pPr>
        <w:tabs>
          <w:tab w:val="num" w:pos="1559"/>
        </w:tabs>
        <w:ind w:left="1559" w:hanging="283"/>
      </w:pPr>
      <w:rPr>
        <w:rFonts w:ascii="Wingdings" w:hAnsi="Wingdings" w:hint="default"/>
        <w:color w:val="auto"/>
      </w:rPr>
    </w:lvl>
    <w:lvl w:ilvl="3">
      <w:start w:val="1"/>
      <w:numFmt w:val="bullet"/>
      <w:lvlText w:val=""/>
      <w:lvlJc w:val="left"/>
      <w:pPr>
        <w:tabs>
          <w:tab w:val="num" w:pos="165"/>
        </w:tabs>
        <w:ind w:left="165" w:hanging="360"/>
      </w:pPr>
      <w:rPr>
        <w:rFonts w:ascii="Symbol" w:hAnsi="Symbol" w:hint="default"/>
      </w:rPr>
    </w:lvl>
    <w:lvl w:ilvl="4">
      <w:start w:val="1"/>
      <w:numFmt w:val="bullet"/>
      <w:lvlText w:val=""/>
      <w:lvlJc w:val="left"/>
      <w:pPr>
        <w:tabs>
          <w:tab w:val="num" w:pos="525"/>
        </w:tabs>
        <w:ind w:left="525" w:hanging="360"/>
      </w:pPr>
      <w:rPr>
        <w:rFonts w:ascii="Symbol" w:hAnsi="Symbol" w:hint="default"/>
      </w:rPr>
    </w:lvl>
    <w:lvl w:ilvl="5">
      <w:start w:val="1"/>
      <w:numFmt w:val="bullet"/>
      <w:lvlText w:val=""/>
      <w:lvlJc w:val="left"/>
      <w:pPr>
        <w:tabs>
          <w:tab w:val="num" w:pos="885"/>
        </w:tabs>
        <w:ind w:left="885" w:hanging="360"/>
      </w:pPr>
      <w:rPr>
        <w:rFonts w:ascii="Wingdings" w:hAnsi="Wingdings" w:hint="default"/>
      </w:rPr>
    </w:lvl>
    <w:lvl w:ilvl="6">
      <w:start w:val="1"/>
      <w:numFmt w:val="bullet"/>
      <w:lvlText w:val=""/>
      <w:lvlJc w:val="left"/>
      <w:pPr>
        <w:tabs>
          <w:tab w:val="num" w:pos="1245"/>
        </w:tabs>
        <w:ind w:left="1245" w:hanging="360"/>
      </w:pPr>
      <w:rPr>
        <w:rFonts w:ascii="Wingdings" w:hAnsi="Wingdings" w:hint="default"/>
      </w:rPr>
    </w:lvl>
    <w:lvl w:ilvl="7">
      <w:start w:val="1"/>
      <w:numFmt w:val="bullet"/>
      <w:lvlText w:val=""/>
      <w:lvlJc w:val="left"/>
      <w:pPr>
        <w:tabs>
          <w:tab w:val="num" w:pos="1605"/>
        </w:tabs>
        <w:ind w:left="1605" w:hanging="360"/>
      </w:pPr>
      <w:rPr>
        <w:rFonts w:ascii="Symbol" w:hAnsi="Symbol" w:hint="default"/>
      </w:rPr>
    </w:lvl>
    <w:lvl w:ilvl="8">
      <w:start w:val="1"/>
      <w:numFmt w:val="bullet"/>
      <w:lvlText w:val=""/>
      <w:lvlJc w:val="left"/>
      <w:pPr>
        <w:tabs>
          <w:tab w:val="num" w:pos="1965"/>
        </w:tabs>
        <w:ind w:left="1965" w:hanging="360"/>
      </w:pPr>
      <w:rPr>
        <w:rFonts w:ascii="Symbol" w:hAnsi="Symbol" w:hint="default"/>
      </w:rPr>
    </w:lvl>
  </w:abstractNum>
  <w:abstractNum w:abstractNumId="13" w15:restartNumberingAfterBreak="0">
    <w:nsid w:val="63836873"/>
    <w:multiLevelType w:val="hybridMultilevel"/>
    <w:tmpl w:val="9710C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3458DB"/>
    <w:multiLevelType w:val="hybridMultilevel"/>
    <w:tmpl w:val="B09E2EEE"/>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FD319F"/>
    <w:multiLevelType w:val="hybridMultilevel"/>
    <w:tmpl w:val="67D496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1E948FC"/>
    <w:multiLevelType w:val="hybridMultilevel"/>
    <w:tmpl w:val="848C75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473906"/>
    <w:multiLevelType w:val="hybridMultilevel"/>
    <w:tmpl w:val="5B4030B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9031F"/>
    <w:multiLevelType w:val="hybridMultilevel"/>
    <w:tmpl w:val="CB0C46D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193011"/>
    <w:multiLevelType w:val="hybridMultilevel"/>
    <w:tmpl w:val="7C08C7D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0621724">
    <w:abstractNumId w:val="0"/>
  </w:num>
  <w:num w:numId="2" w16cid:durableId="592202222">
    <w:abstractNumId w:val="9"/>
  </w:num>
  <w:num w:numId="3" w16cid:durableId="1543056761">
    <w:abstractNumId w:val="12"/>
  </w:num>
  <w:num w:numId="4" w16cid:durableId="2063871212">
    <w:abstractNumId w:val="5"/>
  </w:num>
  <w:num w:numId="5" w16cid:durableId="197087701">
    <w:abstractNumId w:val="8"/>
  </w:num>
  <w:num w:numId="6" w16cid:durableId="685643544">
    <w:abstractNumId w:val="4"/>
  </w:num>
  <w:num w:numId="7" w16cid:durableId="488599609">
    <w:abstractNumId w:val="13"/>
  </w:num>
  <w:num w:numId="8" w16cid:durableId="49199245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1043679">
    <w:abstractNumId w:val="10"/>
  </w:num>
  <w:num w:numId="10" w16cid:durableId="266741290">
    <w:abstractNumId w:val="1"/>
  </w:num>
  <w:num w:numId="11" w16cid:durableId="565536106">
    <w:abstractNumId w:val="14"/>
  </w:num>
  <w:num w:numId="12" w16cid:durableId="1294941639">
    <w:abstractNumId w:val="3"/>
  </w:num>
  <w:num w:numId="13" w16cid:durableId="1763258568">
    <w:abstractNumId w:val="2"/>
  </w:num>
  <w:num w:numId="14" w16cid:durableId="1480196181">
    <w:abstractNumId w:val="17"/>
  </w:num>
  <w:num w:numId="15" w16cid:durableId="1116951342">
    <w:abstractNumId w:val="11"/>
  </w:num>
  <w:num w:numId="16" w16cid:durableId="100808335">
    <w:abstractNumId w:val="19"/>
  </w:num>
  <w:num w:numId="17" w16cid:durableId="463890906">
    <w:abstractNumId w:val="7"/>
  </w:num>
  <w:num w:numId="18" w16cid:durableId="1072432830">
    <w:abstractNumId w:val="18"/>
  </w:num>
  <w:num w:numId="19" w16cid:durableId="2007245744">
    <w:abstractNumId w:val="9"/>
  </w:num>
  <w:num w:numId="20" w16cid:durableId="583882072">
    <w:abstractNumId w:val="9"/>
  </w:num>
  <w:num w:numId="21" w16cid:durableId="1867324038">
    <w:abstractNumId w:val="6"/>
  </w:num>
  <w:num w:numId="22" w16cid:durableId="2061242010">
    <w:abstractNumId w:val="9"/>
  </w:num>
  <w:num w:numId="23" w16cid:durableId="199779334">
    <w:abstractNumId w:val="9"/>
  </w:num>
  <w:num w:numId="24" w16cid:durableId="867911288">
    <w:abstractNumId w:val="9"/>
  </w:num>
  <w:num w:numId="25" w16cid:durableId="1820150382">
    <w:abstractNumId w:val="9"/>
  </w:num>
  <w:num w:numId="26" w16cid:durableId="1443305309">
    <w:abstractNumId w:val="9"/>
  </w:num>
  <w:num w:numId="27" w16cid:durableId="1160925441">
    <w:abstractNumId w:val="15"/>
  </w:num>
  <w:num w:numId="28" w16cid:durableId="483199674">
    <w:abstractNumId w:val="9"/>
  </w:num>
  <w:num w:numId="29" w16cid:durableId="2058970579">
    <w:abstractNumId w:val="9"/>
  </w:num>
  <w:num w:numId="30" w16cid:durableId="2017030733">
    <w:abstractNumId w:val="0"/>
  </w:num>
  <w:num w:numId="31" w16cid:durableId="1113213562">
    <w:abstractNumId w:val="16"/>
  </w:num>
  <w:num w:numId="32" w16cid:durableId="513617484">
    <w:abstractNumId w:val="9"/>
  </w:num>
  <w:num w:numId="33" w16cid:durableId="1475835036">
    <w:abstractNumId w:val="9"/>
  </w:num>
  <w:num w:numId="34" w16cid:durableId="1055085945">
    <w:abstractNumId w:val="0"/>
  </w:num>
  <w:num w:numId="35" w16cid:durableId="1367213781">
    <w:abstractNumId w:val="0"/>
  </w:num>
  <w:num w:numId="36" w16cid:durableId="1912621444">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in Terry">
    <w15:presenceInfo w15:providerId="AD" w15:userId="S::colin.terry@entura.com.au::12fb07d9-e232-4423-9373-a93889b35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BA"/>
    <w:rsid w:val="000076F6"/>
    <w:rsid w:val="000115B4"/>
    <w:rsid w:val="0001496B"/>
    <w:rsid w:val="00014E48"/>
    <w:rsid w:val="000172B9"/>
    <w:rsid w:val="00023186"/>
    <w:rsid w:val="00023518"/>
    <w:rsid w:val="00032355"/>
    <w:rsid w:val="000325D4"/>
    <w:rsid w:val="00042816"/>
    <w:rsid w:val="00044CE3"/>
    <w:rsid w:val="00046AF3"/>
    <w:rsid w:val="00052319"/>
    <w:rsid w:val="00055D43"/>
    <w:rsid w:val="0006065D"/>
    <w:rsid w:val="00062553"/>
    <w:rsid w:val="00062BCC"/>
    <w:rsid w:val="000668D0"/>
    <w:rsid w:val="0006701B"/>
    <w:rsid w:val="00071A22"/>
    <w:rsid w:val="000744B3"/>
    <w:rsid w:val="0007461A"/>
    <w:rsid w:val="000878E8"/>
    <w:rsid w:val="0009029B"/>
    <w:rsid w:val="00093CF6"/>
    <w:rsid w:val="000959E5"/>
    <w:rsid w:val="000A04C2"/>
    <w:rsid w:val="000B1185"/>
    <w:rsid w:val="000D0A70"/>
    <w:rsid w:val="000D0DDD"/>
    <w:rsid w:val="000D146E"/>
    <w:rsid w:val="000D1ABE"/>
    <w:rsid w:val="000D6F8F"/>
    <w:rsid w:val="000E037C"/>
    <w:rsid w:val="000E4F23"/>
    <w:rsid w:val="000E754A"/>
    <w:rsid w:val="00104E33"/>
    <w:rsid w:val="001070BD"/>
    <w:rsid w:val="0011070E"/>
    <w:rsid w:val="001171D9"/>
    <w:rsid w:val="00120CEC"/>
    <w:rsid w:val="001212D9"/>
    <w:rsid w:val="00122883"/>
    <w:rsid w:val="0012344F"/>
    <w:rsid w:val="00123C72"/>
    <w:rsid w:val="00125A9E"/>
    <w:rsid w:val="00131206"/>
    <w:rsid w:val="001341AE"/>
    <w:rsid w:val="00137051"/>
    <w:rsid w:val="00152E40"/>
    <w:rsid w:val="00164D52"/>
    <w:rsid w:val="001667A1"/>
    <w:rsid w:val="001735F7"/>
    <w:rsid w:val="001740D4"/>
    <w:rsid w:val="00174C77"/>
    <w:rsid w:val="001821E6"/>
    <w:rsid w:val="00186844"/>
    <w:rsid w:val="00190649"/>
    <w:rsid w:val="00190650"/>
    <w:rsid w:val="0019798C"/>
    <w:rsid w:val="00197C19"/>
    <w:rsid w:val="001A0FD6"/>
    <w:rsid w:val="001A5FE5"/>
    <w:rsid w:val="001A6D2B"/>
    <w:rsid w:val="001A75BE"/>
    <w:rsid w:val="001B1154"/>
    <w:rsid w:val="001B20F1"/>
    <w:rsid w:val="001C070E"/>
    <w:rsid w:val="001C07D9"/>
    <w:rsid w:val="001C15A6"/>
    <w:rsid w:val="001C3504"/>
    <w:rsid w:val="001D0D04"/>
    <w:rsid w:val="001D1AD9"/>
    <w:rsid w:val="001D6DD1"/>
    <w:rsid w:val="001E08AE"/>
    <w:rsid w:val="001E4AD1"/>
    <w:rsid w:val="001E7414"/>
    <w:rsid w:val="001F51BC"/>
    <w:rsid w:val="001F6E8C"/>
    <w:rsid w:val="00200CF9"/>
    <w:rsid w:val="00206794"/>
    <w:rsid w:val="0020730E"/>
    <w:rsid w:val="002111A5"/>
    <w:rsid w:val="002136BE"/>
    <w:rsid w:val="00216535"/>
    <w:rsid w:val="0022308A"/>
    <w:rsid w:val="002236AC"/>
    <w:rsid w:val="00223771"/>
    <w:rsid w:val="00233F48"/>
    <w:rsid w:val="002402FB"/>
    <w:rsid w:val="00241603"/>
    <w:rsid w:val="00246F0C"/>
    <w:rsid w:val="00250F7E"/>
    <w:rsid w:val="002522B0"/>
    <w:rsid w:val="00254234"/>
    <w:rsid w:val="00260D71"/>
    <w:rsid w:val="00265224"/>
    <w:rsid w:val="0026543E"/>
    <w:rsid w:val="00266CDD"/>
    <w:rsid w:val="00276A41"/>
    <w:rsid w:val="00284124"/>
    <w:rsid w:val="002858B2"/>
    <w:rsid w:val="002872AF"/>
    <w:rsid w:val="00290487"/>
    <w:rsid w:val="002935AB"/>
    <w:rsid w:val="002A4351"/>
    <w:rsid w:val="002A68DC"/>
    <w:rsid w:val="002A72F5"/>
    <w:rsid w:val="002B0A96"/>
    <w:rsid w:val="002B6807"/>
    <w:rsid w:val="002C193F"/>
    <w:rsid w:val="002C1ED0"/>
    <w:rsid w:val="002C2326"/>
    <w:rsid w:val="002C2D51"/>
    <w:rsid w:val="002C4434"/>
    <w:rsid w:val="002C7A5B"/>
    <w:rsid w:val="002D19FC"/>
    <w:rsid w:val="002D29FB"/>
    <w:rsid w:val="002D4DEA"/>
    <w:rsid w:val="002D67C1"/>
    <w:rsid w:val="002E1E4C"/>
    <w:rsid w:val="002E626C"/>
    <w:rsid w:val="002E670D"/>
    <w:rsid w:val="002F1949"/>
    <w:rsid w:val="002F3D01"/>
    <w:rsid w:val="002F3E88"/>
    <w:rsid w:val="0030177F"/>
    <w:rsid w:val="00301C8C"/>
    <w:rsid w:val="00306EC8"/>
    <w:rsid w:val="003102A9"/>
    <w:rsid w:val="00311996"/>
    <w:rsid w:val="00313EC9"/>
    <w:rsid w:val="00315C71"/>
    <w:rsid w:val="00322C73"/>
    <w:rsid w:val="00342D46"/>
    <w:rsid w:val="00343696"/>
    <w:rsid w:val="00344914"/>
    <w:rsid w:val="0034705D"/>
    <w:rsid w:val="003514B8"/>
    <w:rsid w:val="0035180E"/>
    <w:rsid w:val="00351A18"/>
    <w:rsid w:val="00351DA3"/>
    <w:rsid w:val="00352462"/>
    <w:rsid w:val="00353009"/>
    <w:rsid w:val="0035493D"/>
    <w:rsid w:val="003559EF"/>
    <w:rsid w:val="00362837"/>
    <w:rsid w:val="00366321"/>
    <w:rsid w:val="00373CAE"/>
    <w:rsid w:val="0037729F"/>
    <w:rsid w:val="00380D34"/>
    <w:rsid w:val="00380FE3"/>
    <w:rsid w:val="003830FC"/>
    <w:rsid w:val="00383F3E"/>
    <w:rsid w:val="00385C04"/>
    <w:rsid w:val="00387D8B"/>
    <w:rsid w:val="00393FEE"/>
    <w:rsid w:val="00394D90"/>
    <w:rsid w:val="00396B16"/>
    <w:rsid w:val="0039786E"/>
    <w:rsid w:val="003A2753"/>
    <w:rsid w:val="003B1C89"/>
    <w:rsid w:val="003B7D2F"/>
    <w:rsid w:val="003C4718"/>
    <w:rsid w:val="003C6935"/>
    <w:rsid w:val="003D0C2C"/>
    <w:rsid w:val="003D315D"/>
    <w:rsid w:val="003D4BF6"/>
    <w:rsid w:val="003E1134"/>
    <w:rsid w:val="003E439C"/>
    <w:rsid w:val="003E4F97"/>
    <w:rsid w:val="003E7667"/>
    <w:rsid w:val="003E79F1"/>
    <w:rsid w:val="003E7C5D"/>
    <w:rsid w:val="003F14F7"/>
    <w:rsid w:val="003F2068"/>
    <w:rsid w:val="004055CB"/>
    <w:rsid w:val="004100B0"/>
    <w:rsid w:val="00410966"/>
    <w:rsid w:val="00413439"/>
    <w:rsid w:val="00415CC9"/>
    <w:rsid w:val="00420247"/>
    <w:rsid w:val="00420B22"/>
    <w:rsid w:val="004220B2"/>
    <w:rsid w:val="00422480"/>
    <w:rsid w:val="00423671"/>
    <w:rsid w:val="0042643D"/>
    <w:rsid w:val="00427CEF"/>
    <w:rsid w:val="00430852"/>
    <w:rsid w:val="00431659"/>
    <w:rsid w:val="0043235B"/>
    <w:rsid w:val="0043443C"/>
    <w:rsid w:val="00434E1D"/>
    <w:rsid w:val="00435342"/>
    <w:rsid w:val="00441B26"/>
    <w:rsid w:val="00445480"/>
    <w:rsid w:val="00451415"/>
    <w:rsid w:val="00452410"/>
    <w:rsid w:val="00452FC8"/>
    <w:rsid w:val="00453211"/>
    <w:rsid w:val="00455639"/>
    <w:rsid w:val="00460120"/>
    <w:rsid w:val="004610E7"/>
    <w:rsid w:val="004804AB"/>
    <w:rsid w:val="004830BC"/>
    <w:rsid w:val="004860C8"/>
    <w:rsid w:val="004866A6"/>
    <w:rsid w:val="00492363"/>
    <w:rsid w:val="004932B6"/>
    <w:rsid w:val="004B55B4"/>
    <w:rsid w:val="004C3506"/>
    <w:rsid w:val="004C5328"/>
    <w:rsid w:val="004D10C7"/>
    <w:rsid w:val="004D4443"/>
    <w:rsid w:val="004F2352"/>
    <w:rsid w:val="004F25FA"/>
    <w:rsid w:val="00500335"/>
    <w:rsid w:val="00505125"/>
    <w:rsid w:val="00507A01"/>
    <w:rsid w:val="005172B5"/>
    <w:rsid w:val="00525DE1"/>
    <w:rsid w:val="005279D4"/>
    <w:rsid w:val="00531B73"/>
    <w:rsid w:val="00532A71"/>
    <w:rsid w:val="00540822"/>
    <w:rsid w:val="00543B7D"/>
    <w:rsid w:val="00546586"/>
    <w:rsid w:val="00546F18"/>
    <w:rsid w:val="00547BC0"/>
    <w:rsid w:val="00550C7A"/>
    <w:rsid w:val="005514AD"/>
    <w:rsid w:val="0055214B"/>
    <w:rsid w:val="00554DE3"/>
    <w:rsid w:val="0055755F"/>
    <w:rsid w:val="00566F6E"/>
    <w:rsid w:val="005675E9"/>
    <w:rsid w:val="005738AE"/>
    <w:rsid w:val="00574CCA"/>
    <w:rsid w:val="005846EB"/>
    <w:rsid w:val="005873CA"/>
    <w:rsid w:val="00593F98"/>
    <w:rsid w:val="00594498"/>
    <w:rsid w:val="005A3F71"/>
    <w:rsid w:val="005A48C7"/>
    <w:rsid w:val="005B05E7"/>
    <w:rsid w:val="005B13D9"/>
    <w:rsid w:val="005B2D69"/>
    <w:rsid w:val="005B3754"/>
    <w:rsid w:val="005B6E04"/>
    <w:rsid w:val="005C0B24"/>
    <w:rsid w:val="005C1E47"/>
    <w:rsid w:val="005C3E6D"/>
    <w:rsid w:val="005C5436"/>
    <w:rsid w:val="005C7F17"/>
    <w:rsid w:val="005D0AAA"/>
    <w:rsid w:val="005D1999"/>
    <w:rsid w:val="005E2367"/>
    <w:rsid w:val="005E254B"/>
    <w:rsid w:val="005E2C55"/>
    <w:rsid w:val="005F10CF"/>
    <w:rsid w:val="005F2B79"/>
    <w:rsid w:val="005F6996"/>
    <w:rsid w:val="005F6E07"/>
    <w:rsid w:val="00602722"/>
    <w:rsid w:val="0061570B"/>
    <w:rsid w:val="0061588D"/>
    <w:rsid w:val="006169DC"/>
    <w:rsid w:val="0062051B"/>
    <w:rsid w:val="00624589"/>
    <w:rsid w:val="006277E0"/>
    <w:rsid w:val="00630C72"/>
    <w:rsid w:val="00631125"/>
    <w:rsid w:val="00633D2F"/>
    <w:rsid w:val="00637270"/>
    <w:rsid w:val="00640599"/>
    <w:rsid w:val="00642E92"/>
    <w:rsid w:val="00644D48"/>
    <w:rsid w:val="00647BBD"/>
    <w:rsid w:val="00650CB2"/>
    <w:rsid w:val="00651BA2"/>
    <w:rsid w:val="00657448"/>
    <w:rsid w:val="006575FE"/>
    <w:rsid w:val="00657739"/>
    <w:rsid w:val="00664107"/>
    <w:rsid w:val="006756C3"/>
    <w:rsid w:val="00680074"/>
    <w:rsid w:val="00682224"/>
    <w:rsid w:val="00683886"/>
    <w:rsid w:val="00697A78"/>
    <w:rsid w:val="006A2928"/>
    <w:rsid w:val="006A4FAB"/>
    <w:rsid w:val="006A5E0F"/>
    <w:rsid w:val="006B09A7"/>
    <w:rsid w:val="006B13A3"/>
    <w:rsid w:val="006B16D0"/>
    <w:rsid w:val="006B29CF"/>
    <w:rsid w:val="006B3592"/>
    <w:rsid w:val="006B4D58"/>
    <w:rsid w:val="006C6432"/>
    <w:rsid w:val="006C79B9"/>
    <w:rsid w:val="006D02EF"/>
    <w:rsid w:val="006D11FE"/>
    <w:rsid w:val="006E0AE6"/>
    <w:rsid w:val="006F096F"/>
    <w:rsid w:val="006F5EE9"/>
    <w:rsid w:val="007012BA"/>
    <w:rsid w:val="00704F6C"/>
    <w:rsid w:val="00706EA9"/>
    <w:rsid w:val="00707FAA"/>
    <w:rsid w:val="00710529"/>
    <w:rsid w:val="00721004"/>
    <w:rsid w:val="00721E94"/>
    <w:rsid w:val="0072360A"/>
    <w:rsid w:val="00725D28"/>
    <w:rsid w:val="00726B32"/>
    <w:rsid w:val="0073082C"/>
    <w:rsid w:val="00744D7C"/>
    <w:rsid w:val="00754B7F"/>
    <w:rsid w:val="00762F50"/>
    <w:rsid w:val="00767588"/>
    <w:rsid w:val="007713C4"/>
    <w:rsid w:val="00782394"/>
    <w:rsid w:val="007850F8"/>
    <w:rsid w:val="007873D3"/>
    <w:rsid w:val="007933CB"/>
    <w:rsid w:val="00797E53"/>
    <w:rsid w:val="007A1A7A"/>
    <w:rsid w:val="007A41A6"/>
    <w:rsid w:val="007B1DA2"/>
    <w:rsid w:val="007B2D34"/>
    <w:rsid w:val="007B37B7"/>
    <w:rsid w:val="007C596D"/>
    <w:rsid w:val="007D0989"/>
    <w:rsid w:val="007D2214"/>
    <w:rsid w:val="007D4D05"/>
    <w:rsid w:val="007E5221"/>
    <w:rsid w:val="007E7216"/>
    <w:rsid w:val="007F265C"/>
    <w:rsid w:val="007F7289"/>
    <w:rsid w:val="00802D46"/>
    <w:rsid w:val="00806D0B"/>
    <w:rsid w:val="00815D1B"/>
    <w:rsid w:val="0082159F"/>
    <w:rsid w:val="00821E7C"/>
    <w:rsid w:val="00822349"/>
    <w:rsid w:val="00830876"/>
    <w:rsid w:val="00846B3D"/>
    <w:rsid w:val="0085210E"/>
    <w:rsid w:val="00854FB7"/>
    <w:rsid w:val="008560E4"/>
    <w:rsid w:val="008573DB"/>
    <w:rsid w:val="008605ED"/>
    <w:rsid w:val="0087136D"/>
    <w:rsid w:val="00874B78"/>
    <w:rsid w:val="00875258"/>
    <w:rsid w:val="008770C5"/>
    <w:rsid w:val="0088031B"/>
    <w:rsid w:val="00884BFC"/>
    <w:rsid w:val="00884D94"/>
    <w:rsid w:val="00885D96"/>
    <w:rsid w:val="00890A3D"/>
    <w:rsid w:val="00891482"/>
    <w:rsid w:val="00895C25"/>
    <w:rsid w:val="00897597"/>
    <w:rsid w:val="008A052B"/>
    <w:rsid w:val="008A3C38"/>
    <w:rsid w:val="008A3D59"/>
    <w:rsid w:val="008A3DDB"/>
    <w:rsid w:val="008B31EC"/>
    <w:rsid w:val="008B4971"/>
    <w:rsid w:val="008B7DA6"/>
    <w:rsid w:val="008C1CB9"/>
    <w:rsid w:val="008C2F12"/>
    <w:rsid w:val="008C4CBA"/>
    <w:rsid w:val="008C7EC9"/>
    <w:rsid w:val="008F1D62"/>
    <w:rsid w:val="008F4CFD"/>
    <w:rsid w:val="009024E0"/>
    <w:rsid w:val="00907438"/>
    <w:rsid w:val="0091269D"/>
    <w:rsid w:val="0092308C"/>
    <w:rsid w:val="0092407F"/>
    <w:rsid w:val="00924AEA"/>
    <w:rsid w:val="009304FE"/>
    <w:rsid w:val="0093130F"/>
    <w:rsid w:val="0093480A"/>
    <w:rsid w:val="00936498"/>
    <w:rsid w:val="00937617"/>
    <w:rsid w:val="00941E35"/>
    <w:rsid w:val="0094318D"/>
    <w:rsid w:val="009459B4"/>
    <w:rsid w:val="00947D45"/>
    <w:rsid w:val="00951341"/>
    <w:rsid w:val="00961DB2"/>
    <w:rsid w:val="00965420"/>
    <w:rsid w:val="00965524"/>
    <w:rsid w:val="00965D80"/>
    <w:rsid w:val="00966CAD"/>
    <w:rsid w:val="009719F7"/>
    <w:rsid w:val="00971D89"/>
    <w:rsid w:val="009722C1"/>
    <w:rsid w:val="009722C2"/>
    <w:rsid w:val="00973486"/>
    <w:rsid w:val="00977A97"/>
    <w:rsid w:val="00980ECE"/>
    <w:rsid w:val="00982C43"/>
    <w:rsid w:val="00990A53"/>
    <w:rsid w:val="009916E6"/>
    <w:rsid w:val="00995A88"/>
    <w:rsid w:val="00995F59"/>
    <w:rsid w:val="009A303D"/>
    <w:rsid w:val="009A3FB6"/>
    <w:rsid w:val="009A4673"/>
    <w:rsid w:val="009B3578"/>
    <w:rsid w:val="009B7D2F"/>
    <w:rsid w:val="009C3FF1"/>
    <w:rsid w:val="009C5C0E"/>
    <w:rsid w:val="009C68ED"/>
    <w:rsid w:val="009D4436"/>
    <w:rsid w:val="009D598C"/>
    <w:rsid w:val="009E397A"/>
    <w:rsid w:val="009E459D"/>
    <w:rsid w:val="009E49DB"/>
    <w:rsid w:val="009F12DD"/>
    <w:rsid w:val="009F6DD2"/>
    <w:rsid w:val="00A031BE"/>
    <w:rsid w:val="00A20B9A"/>
    <w:rsid w:val="00A24275"/>
    <w:rsid w:val="00A33CBC"/>
    <w:rsid w:val="00A33F72"/>
    <w:rsid w:val="00A378C5"/>
    <w:rsid w:val="00A41C18"/>
    <w:rsid w:val="00A432F9"/>
    <w:rsid w:val="00A439D0"/>
    <w:rsid w:val="00A453DF"/>
    <w:rsid w:val="00A50B84"/>
    <w:rsid w:val="00A540A8"/>
    <w:rsid w:val="00A71F27"/>
    <w:rsid w:val="00A7392D"/>
    <w:rsid w:val="00A75F26"/>
    <w:rsid w:val="00A76FEE"/>
    <w:rsid w:val="00A77E1A"/>
    <w:rsid w:val="00A80B0C"/>
    <w:rsid w:val="00A81786"/>
    <w:rsid w:val="00A81A75"/>
    <w:rsid w:val="00A83165"/>
    <w:rsid w:val="00A843A3"/>
    <w:rsid w:val="00A84506"/>
    <w:rsid w:val="00A85E74"/>
    <w:rsid w:val="00A85EA8"/>
    <w:rsid w:val="00A8716E"/>
    <w:rsid w:val="00A9002D"/>
    <w:rsid w:val="00A9577D"/>
    <w:rsid w:val="00A9730B"/>
    <w:rsid w:val="00AA6B15"/>
    <w:rsid w:val="00AB6A89"/>
    <w:rsid w:val="00AC301C"/>
    <w:rsid w:val="00AC64AE"/>
    <w:rsid w:val="00AC74C0"/>
    <w:rsid w:val="00AD39A8"/>
    <w:rsid w:val="00AD4B4E"/>
    <w:rsid w:val="00AD7360"/>
    <w:rsid w:val="00AE2290"/>
    <w:rsid w:val="00AE27BC"/>
    <w:rsid w:val="00AF3A2B"/>
    <w:rsid w:val="00B06907"/>
    <w:rsid w:val="00B11675"/>
    <w:rsid w:val="00B12CC4"/>
    <w:rsid w:val="00B146CC"/>
    <w:rsid w:val="00B148A9"/>
    <w:rsid w:val="00B14D98"/>
    <w:rsid w:val="00B153A8"/>
    <w:rsid w:val="00B228C7"/>
    <w:rsid w:val="00B2463E"/>
    <w:rsid w:val="00B25F95"/>
    <w:rsid w:val="00B310E0"/>
    <w:rsid w:val="00B318C8"/>
    <w:rsid w:val="00B3324E"/>
    <w:rsid w:val="00B34344"/>
    <w:rsid w:val="00B3524F"/>
    <w:rsid w:val="00B35644"/>
    <w:rsid w:val="00B40C88"/>
    <w:rsid w:val="00B534DC"/>
    <w:rsid w:val="00B53733"/>
    <w:rsid w:val="00B56FEB"/>
    <w:rsid w:val="00B61042"/>
    <w:rsid w:val="00B66903"/>
    <w:rsid w:val="00B8020E"/>
    <w:rsid w:val="00B82931"/>
    <w:rsid w:val="00B84873"/>
    <w:rsid w:val="00B86011"/>
    <w:rsid w:val="00B8612B"/>
    <w:rsid w:val="00B8773C"/>
    <w:rsid w:val="00B87797"/>
    <w:rsid w:val="00B94AF0"/>
    <w:rsid w:val="00B951CA"/>
    <w:rsid w:val="00BA075C"/>
    <w:rsid w:val="00BA27F3"/>
    <w:rsid w:val="00BA34E2"/>
    <w:rsid w:val="00BA4FA1"/>
    <w:rsid w:val="00BB309C"/>
    <w:rsid w:val="00BB6CD4"/>
    <w:rsid w:val="00BC36C7"/>
    <w:rsid w:val="00BC5107"/>
    <w:rsid w:val="00BC6260"/>
    <w:rsid w:val="00BD1A2A"/>
    <w:rsid w:val="00BD6047"/>
    <w:rsid w:val="00BD77FB"/>
    <w:rsid w:val="00BE5CBC"/>
    <w:rsid w:val="00BF35C8"/>
    <w:rsid w:val="00BF5F3C"/>
    <w:rsid w:val="00C01366"/>
    <w:rsid w:val="00C02239"/>
    <w:rsid w:val="00C02FB6"/>
    <w:rsid w:val="00C03EED"/>
    <w:rsid w:val="00C054A9"/>
    <w:rsid w:val="00C107B8"/>
    <w:rsid w:val="00C12100"/>
    <w:rsid w:val="00C246F6"/>
    <w:rsid w:val="00C27CEB"/>
    <w:rsid w:val="00C31848"/>
    <w:rsid w:val="00C40D42"/>
    <w:rsid w:val="00C4124D"/>
    <w:rsid w:val="00C43F73"/>
    <w:rsid w:val="00C442F6"/>
    <w:rsid w:val="00C445C2"/>
    <w:rsid w:val="00C73205"/>
    <w:rsid w:val="00C74403"/>
    <w:rsid w:val="00C762D3"/>
    <w:rsid w:val="00C83A31"/>
    <w:rsid w:val="00C83B65"/>
    <w:rsid w:val="00C84595"/>
    <w:rsid w:val="00C978FF"/>
    <w:rsid w:val="00C97956"/>
    <w:rsid w:val="00CA0314"/>
    <w:rsid w:val="00CA0DEC"/>
    <w:rsid w:val="00CA2673"/>
    <w:rsid w:val="00CB0B20"/>
    <w:rsid w:val="00CB34A4"/>
    <w:rsid w:val="00CB69EF"/>
    <w:rsid w:val="00CC1307"/>
    <w:rsid w:val="00CC1BB4"/>
    <w:rsid w:val="00CC2B7D"/>
    <w:rsid w:val="00CC760D"/>
    <w:rsid w:val="00CC7661"/>
    <w:rsid w:val="00CD0F3F"/>
    <w:rsid w:val="00CD0F84"/>
    <w:rsid w:val="00CD3CB4"/>
    <w:rsid w:val="00CE0A63"/>
    <w:rsid w:val="00CE13DA"/>
    <w:rsid w:val="00CE4D79"/>
    <w:rsid w:val="00CE646E"/>
    <w:rsid w:val="00CF3BCC"/>
    <w:rsid w:val="00CF633C"/>
    <w:rsid w:val="00D0254A"/>
    <w:rsid w:val="00D02FDA"/>
    <w:rsid w:val="00D06517"/>
    <w:rsid w:val="00D066CE"/>
    <w:rsid w:val="00D06A7B"/>
    <w:rsid w:val="00D122A1"/>
    <w:rsid w:val="00D238D6"/>
    <w:rsid w:val="00D247E2"/>
    <w:rsid w:val="00D2589E"/>
    <w:rsid w:val="00D2746A"/>
    <w:rsid w:val="00D30E22"/>
    <w:rsid w:val="00D32C5D"/>
    <w:rsid w:val="00D32FBF"/>
    <w:rsid w:val="00D412DB"/>
    <w:rsid w:val="00D45543"/>
    <w:rsid w:val="00D460A3"/>
    <w:rsid w:val="00D57ED3"/>
    <w:rsid w:val="00D61BEA"/>
    <w:rsid w:val="00D66F1F"/>
    <w:rsid w:val="00D71D98"/>
    <w:rsid w:val="00D71FE8"/>
    <w:rsid w:val="00D72946"/>
    <w:rsid w:val="00D8165F"/>
    <w:rsid w:val="00D8420F"/>
    <w:rsid w:val="00D87B4E"/>
    <w:rsid w:val="00D90D1B"/>
    <w:rsid w:val="00D92077"/>
    <w:rsid w:val="00D95471"/>
    <w:rsid w:val="00DA3FB7"/>
    <w:rsid w:val="00DB0E61"/>
    <w:rsid w:val="00DB2319"/>
    <w:rsid w:val="00DB39EC"/>
    <w:rsid w:val="00DB425B"/>
    <w:rsid w:val="00DB5219"/>
    <w:rsid w:val="00DB6461"/>
    <w:rsid w:val="00DB795D"/>
    <w:rsid w:val="00DC1201"/>
    <w:rsid w:val="00DC23F9"/>
    <w:rsid w:val="00DC4C64"/>
    <w:rsid w:val="00DC6AFB"/>
    <w:rsid w:val="00DE2476"/>
    <w:rsid w:val="00DE34AF"/>
    <w:rsid w:val="00DE707A"/>
    <w:rsid w:val="00DE7C28"/>
    <w:rsid w:val="00DF0481"/>
    <w:rsid w:val="00DF1B54"/>
    <w:rsid w:val="00DF3128"/>
    <w:rsid w:val="00DF4C15"/>
    <w:rsid w:val="00DF6901"/>
    <w:rsid w:val="00DF6FCA"/>
    <w:rsid w:val="00DF7E09"/>
    <w:rsid w:val="00E005E1"/>
    <w:rsid w:val="00E02020"/>
    <w:rsid w:val="00E03188"/>
    <w:rsid w:val="00E147DC"/>
    <w:rsid w:val="00E14B5F"/>
    <w:rsid w:val="00E150C2"/>
    <w:rsid w:val="00E207FB"/>
    <w:rsid w:val="00E212C3"/>
    <w:rsid w:val="00E2133A"/>
    <w:rsid w:val="00E237C3"/>
    <w:rsid w:val="00E32278"/>
    <w:rsid w:val="00E3517D"/>
    <w:rsid w:val="00E41297"/>
    <w:rsid w:val="00E54B2C"/>
    <w:rsid w:val="00E66CC6"/>
    <w:rsid w:val="00E7263D"/>
    <w:rsid w:val="00E81B76"/>
    <w:rsid w:val="00E86321"/>
    <w:rsid w:val="00E91D99"/>
    <w:rsid w:val="00E935A2"/>
    <w:rsid w:val="00E9429B"/>
    <w:rsid w:val="00E97A1D"/>
    <w:rsid w:val="00EA3DA2"/>
    <w:rsid w:val="00EA6A56"/>
    <w:rsid w:val="00EB283B"/>
    <w:rsid w:val="00EB2F73"/>
    <w:rsid w:val="00EB43CD"/>
    <w:rsid w:val="00EB4DC7"/>
    <w:rsid w:val="00EB7078"/>
    <w:rsid w:val="00EC2456"/>
    <w:rsid w:val="00EC34C1"/>
    <w:rsid w:val="00EC43CB"/>
    <w:rsid w:val="00EC4B11"/>
    <w:rsid w:val="00EC4C41"/>
    <w:rsid w:val="00EC5FA2"/>
    <w:rsid w:val="00ED075B"/>
    <w:rsid w:val="00ED3730"/>
    <w:rsid w:val="00ED6013"/>
    <w:rsid w:val="00EE1D7A"/>
    <w:rsid w:val="00EE2C07"/>
    <w:rsid w:val="00EE4358"/>
    <w:rsid w:val="00EF64BE"/>
    <w:rsid w:val="00F00407"/>
    <w:rsid w:val="00F011AF"/>
    <w:rsid w:val="00F014E3"/>
    <w:rsid w:val="00F03E72"/>
    <w:rsid w:val="00F05439"/>
    <w:rsid w:val="00F06166"/>
    <w:rsid w:val="00F233F2"/>
    <w:rsid w:val="00F26192"/>
    <w:rsid w:val="00F3541C"/>
    <w:rsid w:val="00F37C25"/>
    <w:rsid w:val="00F413E4"/>
    <w:rsid w:val="00F46641"/>
    <w:rsid w:val="00F57FDA"/>
    <w:rsid w:val="00F606E8"/>
    <w:rsid w:val="00F66508"/>
    <w:rsid w:val="00F6674F"/>
    <w:rsid w:val="00F71FBA"/>
    <w:rsid w:val="00F7568A"/>
    <w:rsid w:val="00F90279"/>
    <w:rsid w:val="00F918AA"/>
    <w:rsid w:val="00F93F82"/>
    <w:rsid w:val="00FA5129"/>
    <w:rsid w:val="00FA7574"/>
    <w:rsid w:val="00FB2619"/>
    <w:rsid w:val="00FB5AA9"/>
    <w:rsid w:val="00FC00C4"/>
    <w:rsid w:val="00FC00F6"/>
    <w:rsid w:val="00FC1D9C"/>
    <w:rsid w:val="00FC2DE0"/>
    <w:rsid w:val="00FD3B28"/>
    <w:rsid w:val="00FE31BC"/>
    <w:rsid w:val="00FE77CE"/>
    <w:rsid w:val="00FE7B91"/>
    <w:rsid w:val="00FF367E"/>
    <w:rsid w:val="00FF4406"/>
    <w:rsid w:val="00FF459F"/>
    <w:rsid w:val="00FF60AF"/>
    <w:rsid w:val="00FF6671"/>
    <w:rsid w:val="00FF71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FF739"/>
  <w15:docId w15:val="{F94804AE-C5E4-4944-B96E-673C1078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9D4"/>
    <w:rPr>
      <w:rFonts w:ascii="Arial" w:hAnsi="Arial"/>
      <w:sz w:val="24"/>
      <w:szCs w:val="24"/>
      <w:lang w:eastAsia="en-US"/>
    </w:rPr>
  </w:style>
  <w:style w:type="paragraph" w:styleId="Heading1">
    <w:name w:val="heading 1"/>
    <w:next w:val="EmpBody"/>
    <w:qFormat/>
    <w:pPr>
      <w:keepNext/>
      <w:pageBreakBefore/>
      <w:spacing w:after="480"/>
      <w:outlineLvl w:val="0"/>
    </w:pPr>
    <w:rPr>
      <w:rFonts w:ascii="Verdana" w:hAnsi="Verdana" w:cs="Arial"/>
      <w:b/>
      <w:bCs/>
      <w:color w:val="006079"/>
      <w:kern w:val="32"/>
      <w:sz w:val="36"/>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blB1">
    <w:name w:val="Emp Tbl B1"/>
    <w:pPr>
      <w:numPr>
        <w:numId w:val="1"/>
      </w:numPr>
      <w:spacing w:after="60"/>
    </w:pPr>
    <w:rPr>
      <w:rFonts w:ascii="Verdana" w:hAnsi="Verdana"/>
      <w:szCs w:val="24"/>
      <w:lang w:val="en-GB" w:eastAsia="en-US"/>
    </w:rPr>
  </w:style>
  <w:style w:type="paragraph" w:customStyle="1" w:styleId="EmpTblB2">
    <w:name w:val="Emp Tbl B2"/>
    <w:basedOn w:val="EmpTblB1"/>
    <w:pPr>
      <w:numPr>
        <w:ilvl w:val="1"/>
      </w:numPr>
    </w:pPr>
  </w:style>
  <w:style w:type="paragraph" w:customStyle="1" w:styleId="EmpTblB3">
    <w:name w:val="Emp Tbl B3"/>
    <w:basedOn w:val="EmpTblB1"/>
    <w:pPr>
      <w:numPr>
        <w:ilvl w:val="2"/>
      </w:numPr>
    </w:pPr>
  </w:style>
  <w:style w:type="paragraph" w:customStyle="1" w:styleId="Style1">
    <w:name w:val="Style1"/>
    <w:basedOn w:val="EmpBody"/>
    <w:link w:val="Style1Char"/>
    <w:pPr>
      <w:numPr>
        <w:numId w:val="2"/>
      </w:numPr>
    </w:pPr>
    <w:rPr>
      <w:b/>
    </w:rPr>
  </w:style>
  <w:style w:type="paragraph" w:customStyle="1" w:styleId="EmpBody">
    <w:name w:val="Emp Body"/>
    <w:pPr>
      <w:spacing w:before="120" w:after="120" w:line="288" w:lineRule="auto"/>
    </w:pPr>
    <w:rPr>
      <w:rFonts w:ascii="Verdana" w:hAnsi="Verdana"/>
      <w:szCs w:val="24"/>
      <w:lang w:val="en-GB" w:eastAsia="en-US"/>
    </w:rPr>
  </w:style>
  <w:style w:type="paragraph" w:customStyle="1" w:styleId="EmpB1">
    <w:name w:val="Emp B1"/>
    <w:pPr>
      <w:numPr>
        <w:numId w:val="3"/>
      </w:numPr>
      <w:spacing w:after="60" w:line="288" w:lineRule="auto"/>
    </w:pPr>
    <w:rPr>
      <w:rFonts w:ascii="Verdana" w:hAnsi="Verdana"/>
      <w:szCs w:val="24"/>
      <w:lang w:val="en-GB" w:eastAsia="en-US"/>
    </w:rPr>
  </w:style>
  <w:style w:type="paragraph" w:customStyle="1" w:styleId="EmpB2">
    <w:name w:val="Emp B2"/>
    <w:basedOn w:val="EmpB1"/>
    <w:pPr>
      <w:numPr>
        <w:ilvl w:val="1"/>
      </w:numPr>
      <w:tabs>
        <w:tab w:val="clear" w:pos="1276"/>
        <w:tab w:val="num" w:pos="360"/>
      </w:tabs>
    </w:pPr>
  </w:style>
  <w:style w:type="paragraph" w:customStyle="1" w:styleId="EmpB3">
    <w:name w:val="Emp B3"/>
    <w:basedOn w:val="EmpB1"/>
    <w:pPr>
      <w:numPr>
        <w:ilvl w:val="2"/>
      </w:numPr>
      <w:tabs>
        <w:tab w:val="clear" w:pos="1559"/>
        <w:tab w:val="num" w:pos="360"/>
      </w:tabs>
      <w:spacing w:after="0"/>
    </w:pPr>
  </w:style>
  <w:style w:type="paragraph" w:customStyle="1" w:styleId="EmpTblH1">
    <w:name w:val="Emp Tbl H1"/>
    <w:basedOn w:val="EmpBody"/>
    <w:next w:val="Normal"/>
    <w:pPr>
      <w:spacing w:before="60" w:after="60" w:line="240" w:lineRule="auto"/>
    </w:pPr>
    <w:rPr>
      <w:b/>
      <w:sz w:val="22"/>
    </w:rPr>
  </w:style>
  <w:style w:type="paragraph" w:customStyle="1" w:styleId="EmpTblH2">
    <w:name w:val="Emp Tbl H2"/>
    <w:basedOn w:val="EmpBody"/>
    <w:next w:val="Normal"/>
    <w:pPr>
      <w:spacing w:before="60" w:after="60" w:line="240" w:lineRule="auto"/>
    </w:pPr>
    <w:rPr>
      <w:b/>
    </w:rPr>
  </w:style>
  <w:style w:type="paragraph" w:styleId="Header">
    <w:name w:val="header"/>
    <w:basedOn w:val="EmpBody"/>
    <w:pPr>
      <w:spacing w:line="240" w:lineRule="auto"/>
      <w:jc w:val="right"/>
    </w:pPr>
    <w:rPr>
      <w:b/>
      <w:caps/>
      <w:szCs w:val="20"/>
    </w:rPr>
  </w:style>
  <w:style w:type="paragraph" w:styleId="Footer">
    <w:name w:val="footer"/>
    <w:basedOn w:val="EmpBody"/>
    <w:link w:val="FooterChar"/>
    <w:pPr>
      <w:spacing w:before="0" w:after="0"/>
    </w:pPr>
    <w:rPr>
      <w:b/>
      <w:sz w:val="14"/>
    </w:rPr>
  </w:style>
  <w:style w:type="character" w:styleId="PageNumber">
    <w:name w:val="page number"/>
    <w:rPr>
      <w:rFonts w:ascii="Verdana" w:hAnsi="Verdana"/>
      <w:sz w:val="1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937617"/>
    <w:pPr>
      <w:shd w:val="clear" w:color="auto" w:fill="000080"/>
    </w:pPr>
    <w:rPr>
      <w:rFonts w:ascii="Tahoma" w:hAnsi="Tahoma" w:cs="Tahoma"/>
      <w:sz w:val="20"/>
      <w:szCs w:val="20"/>
    </w:rPr>
  </w:style>
  <w:style w:type="character" w:customStyle="1" w:styleId="Style1Char">
    <w:name w:val="Style1 Char"/>
    <w:link w:val="Style1"/>
    <w:rsid w:val="00B84873"/>
    <w:rPr>
      <w:rFonts w:ascii="Verdana" w:hAnsi="Verdana"/>
      <w:b/>
      <w:szCs w:val="24"/>
      <w:lang w:val="en-GB" w:eastAsia="en-US"/>
    </w:rPr>
  </w:style>
  <w:style w:type="paragraph" w:customStyle="1" w:styleId="emptblb10">
    <w:name w:val="emptblb1"/>
    <w:basedOn w:val="Normal"/>
    <w:rsid w:val="00B14D98"/>
    <w:pPr>
      <w:spacing w:after="60"/>
      <w:ind w:left="284" w:hanging="284"/>
    </w:pPr>
    <w:rPr>
      <w:rFonts w:ascii="Verdana" w:eastAsia="Arial Unicode MS" w:hAnsi="Verdana" w:cs="Arial Unicode MS"/>
      <w:sz w:val="20"/>
      <w:szCs w:val="20"/>
    </w:rPr>
  </w:style>
  <w:style w:type="paragraph" w:customStyle="1" w:styleId="SelectionCriteria">
    <w:name w:val="Selection Criteria"/>
    <w:basedOn w:val="Normal"/>
    <w:rsid w:val="00E2133A"/>
    <w:pPr>
      <w:numPr>
        <w:numId w:val="4"/>
      </w:numPr>
      <w:spacing w:after="120"/>
    </w:pPr>
    <w:rPr>
      <w:rFonts w:ascii="Verdana" w:eastAsia="Arial Unicode MS" w:hAnsi="Verdana" w:cs="Arial Unicode MS"/>
      <w:color w:val="000000"/>
      <w:sz w:val="16"/>
      <w:szCs w:val="16"/>
      <w:lang w:val="en-GB"/>
    </w:rPr>
  </w:style>
  <w:style w:type="character" w:customStyle="1" w:styleId="FooterChar">
    <w:name w:val="Footer Char"/>
    <w:link w:val="Footer"/>
    <w:uiPriority w:val="99"/>
    <w:rsid w:val="008F4CFD"/>
    <w:rPr>
      <w:rFonts w:ascii="Verdana" w:hAnsi="Verdana"/>
      <w:b/>
      <w:sz w:val="14"/>
      <w:szCs w:val="24"/>
      <w:lang w:val="en-GB" w:eastAsia="en-US"/>
    </w:rPr>
  </w:style>
  <w:style w:type="table" w:styleId="TableGrid">
    <w:name w:val="Table Grid"/>
    <w:basedOn w:val="TableNormal"/>
    <w:rsid w:val="00682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30E"/>
    <w:pPr>
      <w:ind w:left="720"/>
      <w:contextualSpacing/>
    </w:pPr>
  </w:style>
  <w:style w:type="character" w:styleId="CommentReference">
    <w:name w:val="annotation reference"/>
    <w:basedOn w:val="DefaultParagraphFont"/>
    <w:unhideWhenUsed/>
    <w:rsid w:val="00284124"/>
    <w:rPr>
      <w:sz w:val="16"/>
      <w:szCs w:val="16"/>
    </w:rPr>
  </w:style>
  <w:style w:type="paragraph" w:styleId="CommentText">
    <w:name w:val="annotation text"/>
    <w:basedOn w:val="Normal"/>
    <w:link w:val="CommentTextChar"/>
    <w:unhideWhenUsed/>
    <w:rsid w:val="00284124"/>
    <w:rPr>
      <w:sz w:val="20"/>
      <w:szCs w:val="20"/>
    </w:rPr>
  </w:style>
  <w:style w:type="character" w:customStyle="1" w:styleId="CommentTextChar">
    <w:name w:val="Comment Text Char"/>
    <w:basedOn w:val="DefaultParagraphFont"/>
    <w:link w:val="CommentText"/>
    <w:rsid w:val="00284124"/>
    <w:rPr>
      <w:rFonts w:ascii="Arial" w:hAnsi="Arial"/>
      <w:lang w:eastAsia="en-US"/>
    </w:rPr>
  </w:style>
  <w:style w:type="paragraph" w:styleId="CommentSubject">
    <w:name w:val="annotation subject"/>
    <w:basedOn w:val="CommentText"/>
    <w:next w:val="CommentText"/>
    <w:link w:val="CommentSubjectChar"/>
    <w:semiHidden/>
    <w:unhideWhenUsed/>
    <w:rsid w:val="00284124"/>
    <w:rPr>
      <w:b/>
      <w:bCs/>
    </w:rPr>
  </w:style>
  <w:style w:type="character" w:customStyle="1" w:styleId="CommentSubjectChar">
    <w:name w:val="Comment Subject Char"/>
    <w:basedOn w:val="CommentTextChar"/>
    <w:link w:val="CommentSubject"/>
    <w:semiHidden/>
    <w:rsid w:val="00284124"/>
    <w:rPr>
      <w:rFonts w:ascii="Arial" w:hAnsi="Arial"/>
      <w:b/>
      <w:bCs/>
      <w:lang w:eastAsia="en-US"/>
    </w:rPr>
  </w:style>
  <w:style w:type="paragraph" w:styleId="Revision">
    <w:name w:val="Revision"/>
    <w:hidden/>
    <w:uiPriority w:val="99"/>
    <w:semiHidden/>
    <w:rsid w:val="002136BE"/>
    <w:rPr>
      <w:rFonts w:ascii="Arial" w:hAnsi="Arial"/>
      <w:sz w:val="24"/>
      <w:szCs w:val="24"/>
      <w:lang w:eastAsia="en-US"/>
    </w:rPr>
  </w:style>
  <w:style w:type="character" w:styleId="Hyperlink">
    <w:name w:val="Hyperlink"/>
    <w:basedOn w:val="DefaultParagraphFont"/>
    <w:unhideWhenUsed/>
    <w:rsid w:val="00615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3286">
      <w:bodyDiv w:val="1"/>
      <w:marLeft w:val="0"/>
      <w:marRight w:val="0"/>
      <w:marTop w:val="0"/>
      <w:marBottom w:val="0"/>
      <w:divBdr>
        <w:top w:val="none" w:sz="0" w:space="0" w:color="auto"/>
        <w:left w:val="none" w:sz="0" w:space="0" w:color="auto"/>
        <w:bottom w:val="none" w:sz="0" w:space="0" w:color="auto"/>
        <w:right w:val="none" w:sz="0" w:space="0" w:color="auto"/>
      </w:divBdr>
    </w:div>
    <w:div w:id="784271704">
      <w:bodyDiv w:val="1"/>
      <w:marLeft w:val="0"/>
      <w:marRight w:val="0"/>
      <w:marTop w:val="0"/>
      <w:marBottom w:val="0"/>
      <w:divBdr>
        <w:top w:val="none" w:sz="0" w:space="0" w:color="auto"/>
        <w:left w:val="none" w:sz="0" w:space="0" w:color="auto"/>
        <w:bottom w:val="none" w:sz="0" w:space="0" w:color="auto"/>
        <w:right w:val="none" w:sz="0" w:space="0" w:color="auto"/>
      </w:divBdr>
    </w:div>
    <w:div w:id="795761588">
      <w:bodyDiv w:val="1"/>
      <w:marLeft w:val="0"/>
      <w:marRight w:val="0"/>
      <w:marTop w:val="0"/>
      <w:marBottom w:val="0"/>
      <w:divBdr>
        <w:top w:val="none" w:sz="0" w:space="0" w:color="auto"/>
        <w:left w:val="none" w:sz="0" w:space="0" w:color="auto"/>
        <w:bottom w:val="none" w:sz="0" w:space="0" w:color="auto"/>
        <w:right w:val="none" w:sz="0" w:space="0" w:color="auto"/>
      </w:divBdr>
    </w:div>
    <w:div w:id="850609107">
      <w:bodyDiv w:val="1"/>
      <w:marLeft w:val="0"/>
      <w:marRight w:val="0"/>
      <w:marTop w:val="0"/>
      <w:marBottom w:val="0"/>
      <w:divBdr>
        <w:top w:val="none" w:sz="0" w:space="0" w:color="auto"/>
        <w:left w:val="none" w:sz="0" w:space="0" w:color="auto"/>
        <w:bottom w:val="none" w:sz="0" w:space="0" w:color="auto"/>
        <w:right w:val="none" w:sz="0" w:space="0" w:color="auto"/>
      </w:divBdr>
    </w:div>
    <w:div w:id="996105318">
      <w:bodyDiv w:val="1"/>
      <w:marLeft w:val="0"/>
      <w:marRight w:val="0"/>
      <w:marTop w:val="0"/>
      <w:marBottom w:val="0"/>
      <w:divBdr>
        <w:top w:val="none" w:sz="0" w:space="0" w:color="auto"/>
        <w:left w:val="none" w:sz="0" w:space="0" w:color="auto"/>
        <w:bottom w:val="none" w:sz="0" w:space="0" w:color="auto"/>
        <w:right w:val="none" w:sz="0" w:space="0" w:color="auto"/>
      </w:divBdr>
    </w:div>
    <w:div w:id="1047148856">
      <w:bodyDiv w:val="1"/>
      <w:marLeft w:val="0"/>
      <w:marRight w:val="0"/>
      <w:marTop w:val="0"/>
      <w:marBottom w:val="0"/>
      <w:divBdr>
        <w:top w:val="none" w:sz="0" w:space="0" w:color="auto"/>
        <w:left w:val="none" w:sz="0" w:space="0" w:color="auto"/>
        <w:bottom w:val="none" w:sz="0" w:space="0" w:color="auto"/>
        <w:right w:val="none" w:sz="0" w:space="0" w:color="auto"/>
      </w:divBdr>
    </w:div>
    <w:div w:id="1089347914">
      <w:bodyDiv w:val="1"/>
      <w:marLeft w:val="0"/>
      <w:marRight w:val="0"/>
      <w:marTop w:val="0"/>
      <w:marBottom w:val="0"/>
      <w:divBdr>
        <w:top w:val="none" w:sz="0" w:space="0" w:color="auto"/>
        <w:left w:val="none" w:sz="0" w:space="0" w:color="auto"/>
        <w:bottom w:val="none" w:sz="0" w:space="0" w:color="auto"/>
        <w:right w:val="none" w:sz="0" w:space="0" w:color="auto"/>
      </w:divBdr>
    </w:div>
    <w:div w:id="1126697022">
      <w:bodyDiv w:val="1"/>
      <w:marLeft w:val="0"/>
      <w:marRight w:val="0"/>
      <w:marTop w:val="0"/>
      <w:marBottom w:val="0"/>
      <w:divBdr>
        <w:top w:val="none" w:sz="0" w:space="0" w:color="auto"/>
        <w:left w:val="none" w:sz="0" w:space="0" w:color="auto"/>
        <w:bottom w:val="none" w:sz="0" w:space="0" w:color="auto"/>
        <w:right w:val="none" w:sz="0" w:space="0" w:color="auto"/>
      </w:divBdr>
    </w:div>
    <w:div w:id="1225024092">
      <w:bodyDiv w:val="1"/>
      <w:marLeft w:val="0"/>
      <w:marRight w:val="0"/>
      <w:marTop w:val="0"/>
      <w:marBottom w:val="0"/>
      <w:divBdr>
        <w:top w:val="none" w:sz="0" w:space="0" w:color="auto"/>
        <w:left w:val="none" w:sz="0" w:space="0" w:color="auto"/>
        <w:bottom w:val="none" w:sz="0" w:space="0" w:color="auto"/>
        <w:right w:val="none" w:sz="0" w:space="0" w:color="auto"/>
      </w:divBdr>
    </w:div>
    <w:div w:id="1372070144">
      <w:bodyDiv w:val="1"/>
      <w:marLeft w:val="0"/>
      <w:marRight w:val="0"/>
      <w:marTop w:val="0"/>
      <w:marBottom w:val="0"/>
      <w:divBdr>
        <w:top w:val="none" w:sz="0" w:space="0" w:color="auto"/>
        <w:left w:val="none" w:sz="0" w:space="0" w:color="auto"/>
        <w:bottom w:val="none" w:sz="0" w:space="0" w:color="auto"/>
        <w:right w:val="none" w:sz="0" w:space="0" w:color="auto"/>
      </w:divBdr>
    </w:div>
    <w:div w:id="1459253167">
      <w:bodyDiv w:val="1"/>
      <w:marLeft w:val="0"/>
      <w:marRight w:val="0"/>
      <w:marTop w:val="0"/>
      <w:marBottom w:val="0"/>
      <w:divBdr>
        <w:top w:val="none" w:sz="0" w:space="0" w:color="auto"/>
        <w:left w:val="none" w:sz="0" w:space="0" w:color="auto"/>
        <w:bottom w:val="none" w:sz="0" w:space="0" w:color="auto"/>
        <w:right w:val="none" w:sz="0" w:space="0" w:color="auto"/>
      </w:divBdr>
    </w:div>
    <w:div w:id="1843664017">
      <w:bodyDiv w:val="1"/>
      <w:marLeft w:val="0"/>
      <w:marRight w:val="0"/>
      <w:marTop w:val="0"/>
      <w:marBottom w:val="0"/>
      <w:divBdr>
        <w:top w:val="none" w:sz="0" w:space="0" w:color="auto"/>
        <w:left w:val="none" w:sz="0" w:space="0" w:color="auto"/>
        <w:bottom w:val="none" w:sz="0" w:space="0" w:color="auto"/>
        <w:right w:val="none" w:sz="0" w:space="0" w:color="auto"/>
      </w:divBdr>
    </w:div>
    <w:div w:id="1879121984">
      <w:bodyDiv w:val="1"/>
      <w:marLeft w:val="0"/>
      <w:marRight w:val="0"/>
      <w:marTop w:val="0"/>
      <w:marBottom w:val="0"/>
      <w:divBdr>
        <w:top w:val="none" w:sz="0" w:space="0" w:color="auto"/>
        <w:left w:val="none" w:sz="0" w:space="0" w:color="auto"/>
        <w:bottom w:val="none" w:sz="0" w:space="0" w:color="auto"/>
        <w:right w:val="none" w:sz="0" w:space="0" w:color="auto"/>
      </w:divBdr>
    </w:div>
    <w:div w:id="21349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32D7A0-23F3-5E41-BC1D-C24FC05C0025}"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US"/>
        </a:p>
      </dgm:t>
    </dgm:pt>
    <dgm:pt modelId="{75243B8B-7C41-9D47-AE8C-BC43B5D282C6}">
      <dgm:prSet phldrT="[Text]" custT="1"/>
      <dgm:spPr>
        <a:solidFill>
          <a:srgbClr val="D6D6D6"/>
        </a:solidFill>
      </dgm:spPr>
      <dgm:t>
        <a:bodyPr/>
        <a:lstStyle/>
        <a:p>
          <a:r>
            <a:rPr lang="en-US" sz="900">
              <a:solidFill>
                <a:schemeClr val="tx1"/>
              </a:solidFill>
            </a:rPr>
            <a:t>Director</a:t>
          </a:r>
        </a:p>
        <a:p>
          <a:r>
            <a:rPr lang="en-US" sz="900">
              <a:solidFill>
                <a:schemeClr val="tx1"/>
              </a:solidFill>
            </a:rPr>
            <a:t>Water and Renewables</a:t>
          </a:r>
        </a:p>
      </dgm:t>
    </dgm:pt>
    <dgm:pt modelId="{5A987428-0732-7A47-BBA6-B35AC3785FCA}" type="parTrans" cxnId="{03EF5805-D557-1E47-B7D5-6FE877DB70D7}">
      <dgm:prSet/>
      <dgm:spPr/>
      <dgm:t>
        <a:bodyPr/>
        <a:lstStyle/>
        <a:p>
          <a:endParaRPr lang="en-US" sz="900"/>
        </a:p>
      </dgm:t>
    </dgm:pt>
    <dgm:pt modelId="{28A099A6-EA7A-2747-93DE-FE83574FA988}" type="sibTrans" cxnId="{03EF5805-D557-1E47-B7D5-6FE877DB70D7}">
      <dgm:prSet/>
      <dgm:spPr/>
      <dgm:t>
        <a:bodyPr/>
        <a:lstStyle/>
        <a:p>
          <a:endParaRPr lang="en-US" sz="900"/>
        </a:p>
      </dgm:t>
    </dgm:pt>
    <dgm:pt modelId="{EB876EAB-81CA-1C4C-A3C7-9505CB7CC49D}">
      <dgm:prSet custT="1"/>
      <dgm:spPr>
        <a:solidFill>
          <a:srgbClr val="E22029"/>
        </a:solidFill>
      </dgm:spPr>
      <dgm:t>
        <a:bodyPr/>
        <a:lstStyle/>
        <a:p>
          <a:r>
            <a:rPr lang="en-US" sz="900"/>
            <a:t>Principal Hydrologist</a:t>
          </a:r>
        </a:p>
      </dgm:t>
    </dgm:pt>
    <dgm:pt modelId="{0964B2E8-85A2-904E-901C-4019E9A55966}" type="parTrans" cxnId="{11808495-143B-F845-8B8C-80A5C69C467B}">
      <dgm:prSet/>
      <dgm:spPr>
        <a:ln>
          <a:solidFill>
            <a:schemeClr val="tx1"/>
          </a:solidFill>
        </a:ln>
      </dgm:spPr>
      <dgm:t>
        <a:bodyPr/>
        <a:lstStyle/>
        <a:p>
          <a:endParaRPr lang="en-US" sz="900"/>
        </a:p>
      </dgm:t>
    </dgm:pt>
    <dgm:pt modelId="{26D19ADE-E95F-3D4E-9373-8837B2DD3913}" type="sibTrans" cxnId="{11808495-143B-F845-8B8C-80A5C69C467B}">
      <dgm:prSet/>
      <dgm:spPr/>
      <dgm:t>
        <a:bodyPr/>
        <a:lstStyle/>
        <a:p>
          <a:endParaRPr lang="en-US" sz="900"/>
        </a:p>
      </dgm:t>
    </dgm:pt>
    <dgm:pt modelId="{94DBD328-FD15-644F-AED3-5D9F449C5353}">
      <dgm:prSet custT="1"/>
      <dgm:spPr>
        <a:solidFill>
          <a:srgbClr val="D6D6D6"/>
        </a:solidFill>
      </dgm:spPr>
      <dgm:t>
        <a:bodyPr/>
        <a:lstStyle/>
        <a:p>
          <a:r>
            <a:rPr lang="en-US" sz="900">
              <a:solidFill>
                <a:schemeClr val="tx1"/>
              </a:solidFill>
            </a:rPr>
            <a:t>Professional/s</a:t>
          </a:r>
        </a:p>
      </dgm:t>
    </dgm:pt>
    <dgm:pt modelId="{01F42C09-8C11-7D4D-977B-52495C9232FE}" type="parTrans" cxnId="{5E748D2E-B45F-E14C-B672-BC094C1E138C}">
      <dgm:prSet/>
      <dgm:spPr>
        <a:ln>
          <a:solidFill>
            <a:schemeClr val="tx1"/>
          </a:solidFill>
        </a:ln>
      </dgm:spPr>
      <dgm:t>
        <a:bodyPr/>
        <a:lstStyle/>
        <a:p>
          <a:endParaRPr lang="en-US" sz="900"/>
        </a:p>
      </dgm:t>
    </dgm:pt>
    <dgm:pt modelId="{4E695C1C-B57A-0A40-B109-01536FBD57A6}" type="sibTrans" cxnId="{5E748D2E-B45F-E14C-B672-BC094C1E138C}">
      <dgm:prSet/>
      <dgm:spPr/>
      <dgm:t>
        <a:bodyPr/>
        <a:lstStyle/>
        <a:p>
          <a:endParaRPr lang="en-US" sz="900"/>
        </a:p>
      </dgm:t>
    </dgm:pt>
    <dgm:pt modelId="{D7BF109F-9194-374C-BED6-065145552134}">
      <dgm:prSet custT="1"/>
      <dgm:spPr>
        <a:solidFill>
          <a:srgbClr val="D6D6D6"/>
        </a:solidFill>
      </dgm:spPr>
      <dgm:t>
        <a:bodyPr/>
        <a:lstStyle/>
        <a:p>
          <a:r>
            <a:rPr lang="en-US" sz="900">
              <a:solidFill>
                <a:schemeClr val="tx1"/>
              </a:solidFill>
            </a:rPr>
            <a:t>Graduate/s</a:t>
          </a:r>
        </a:p>
      </dgm:t>
    </dgm:pt>
    <dgm:pt modelId="{1E49F454-8940-8B47-B319-51240ED346AA}" type="parTrans" cxnId="{DE380A9F-6BB1-6E4E-937C-48F987DCBF7A}">
      <dgm:prSet/>
      <dgm:spPr>
        <a:ln>
          <a:solidFill>
            <a:schemeClr val="tx1"/>
          </a:solidFill>
        </a:ln>
      </dgm:spPr>
      <dgm:t>
        <a:bodyPr/>
        <a:lstStyle/>
        <a:p>
          <a:endParaRPr lang="en-US" sz="900"/>
        </a:p>
      </dgm:t>
    </dgm:pt>
    <dgm:pt modelId="{421E3DE4-5FED-EF4A-8F0D-12E6EC8D73D0}" type="sibTrans" cxnId="{DE380A9F-6BB1-6E4E-937C-48F987DCBF7A}">
      <dgm:prSet/>
      <dgm:spPr/>
      <dgm:t>
        <a:bodyPr/>
        <a:lstStyle/>
        <a:p>
          <a:endParaRPr lang="en-US" sz="900"/>
        </a:p>
      </dgm:t>
    </dgm:pt>
    <dgm:pt modelId="{30BDCB74-BA4B-844D-89AA-6A4B93428F09}">
      <dgm:prSet custT="1"/>
      <dgm:spPr>
        <a:solidFill>
          <a:srgbClr val="D6D6D6"/>
        </a:solidFill>
        <a:ln>
          <a:solidFill>
            <a:srgbClr val="D6D6D6"/>
          </a:solidFill>
        </a:ln>
      </dgm:spPr>
      <dgm:t>
        <a:bodyPr/>
        <a:lstStyle/>
        <a:p>
          <a:r>
            <a:rPr lang="en-US" sz="900">
              <a:solidFill>
                <a:schemeClr val="tx1"/>
              </a:solidFill>
            </a:rPr>
            <a:t>Principal/s</a:t>
          </a:r>
        </a:p>
      </dgm:t>
    </dgm:pt>
    <dgm:pt modelId="{7D4D78EE-34CD-BC4C-87FE-E508E04534D0}" type="parTrans" cxnId="{097284F8-36E1-8341-9E40-425061C4680A}">
      <dgm:prSet/>
      <dgm:spPr>
        <a:ln>
          <a:solidFill>
            <a:schemeClr val="tx1"/>
          </a:solidFill>
        </a:ln>
      </dgm:spPr>
      <dgm:t>
        <a:bodyPr/>
        <a:lstStyle/>
        <a:p>
          <a:endParaRPr lang="en-US" sz="900"/>
        </a:p>
      </dgm:t>
    </dgm:pt>
    <dgm:pt modelId="{2856827D-AC3E-B44E-A5F6-BF01B6535BC9}" type="sibTrans" cxnId="{097284F8-36E1-8341-9E40-425061C4680A}">
      <dgm:prSet/>
      <dgm:spPr/>
      <dgm:t>
        <a:bodyPr/>
        <a:lstStyle/>
        <a:p>
          <a:endParaRPr lang="en-US" sz="900"/>
        </a:p>
      </dgm:t>
    </dgm:pt>
    <dgm:pt modelId="{E9451AF7-20D2-D846-880C-E8F1A2AA5C8F}">
      <dgm:prSet custT="1"/>
      <dgm:spPr>
        <a:solidFill>
          <a:srgbClr val="D6D6D6"/>
        </a:solidFill>
      </dgm:spPr>
      <dgm:t>
        <a:bodyPr/>
        <a:lstStyle/>
        <a:p>
          <a:r>
            <a:rPr lang="en-US" sz="900">
              <a:solidFill>
                <a:schemeClr val="tx1"/>
              </a:solidFill>
            </a:rPr>
            <a:t>Technical Officer/s</a:t>
          </a:r>
        </a:p>
      </dgm:t>
    </dgm:pt>
    <dgm:pt modelId="{F955F550-7003-E646-95A0-92487C9F8378}" type="parTrans" cxnId="{38E1DB27-EE46-6F46-8491-C244E507A4DE}">
      <dgm:prSet/>
      <dgm:spPr>
        <a:ln>
          <a:solidFill>
            <a:schemeClr val="tx1"/>
          </a:solidFill>
        </a:ln>
      </dgm:spPr>
      <dgm:t>
        <a:bodyPr/>
        <a:lstStyle/>
        <a:p>
          <a:endParaRPr lang="en-US" sz="900"/>
        </a:p>
      </dgm:t>
    </dgm:pt>
    <dgm:pt modelId="{36C7C76B-C900-CA4F-B17D-1EADBE1AF87B}" type="sibTrans" cxnId="{38E1DB27-EE46-6F46-8491-C244E507A4DE}">
      <dgm:prSet/>
      <dgm:spPr/>
      <dgm:t>
        <a:bodyPr/>
        <a:lstStyle/>
        <a:p>
          <a:endParaRPr lang="en-US" sz="900"/>
        </a:p>
      </dgm:t>
    </dgm:pt>
    <dgm:pt modelId="{8A45653C-4C25-6943-A11D-967472972618}">
      <dgm:prSet custT="1"/>
      <dgm:spPr>
        <a:solidFill>
          <a:srgbClr val="D6D6D6"/>
        </a:solidFill>
      </dgm:spPr>
      <dgm:t>
        <a:bodyPr/>
        <a:lstStyle/>
        <a:p>
          <a:r>
            <a:rPr lang="en-US" sz="900">
              <a:solidFill>
                <a:schemeClr val="tx1"/>
              </a:solidFill>
            </a:rPr>
            <a:t>Senior Engineers</a:t>
          </a:r>
        </a:p>
      </dgm:t>
    </dgm:pt>
    <dgm:pt modelId="{373E2041-54DA-2C49-B94E-C0A64018009B}" type="sibTrans" cxnId="{89B7FAE0-F74C-E64F-BBE0-EC77D0678DD6}">
      <dgm:prSet/>
      <dgm:spPr/>
      <dgm:t>
        <a:bodyPr/>
        <a:lstStyle/>
        <a:p>
          <a:endParaRPr lang="en-US" sz="900"/>
        </a:p>
      </dgm:t>
    </dgm:pt>
    <dgm:pt modelId="{597477CD-C26B-C547-A6DC-30EDC218B80A}" type="parTrans" cxnId="{89B7FAE0-F74C-E64F-BBE0-EC77D0678DD6}">
      <dgm:prSet/>
      <dgm:spPr>
        <a:ln>
          <a:solidFill>
            <a:schemeClr val="tx1"/>
          </a:solidFill>
        </a:ln>
      </dgm:spPr>
      <dgm:t>
        <a:bodyPr/>
        <a:lstStyle/>
        <a:p>
          <a:endParaRPr lang="en-US" sz="900"/>
        </a:p>
      </dgm:t>
    </dgm:pt>
    <dgm:pt modelId="{D1852901-0D56-FD47-8013-BD27CCF80D0F}">
      <dgm:prSet phldrT="[Text]" custT="1"/>
      <dgm:spPr>
        <a:solidFill>
          <a:srgbClr val="D6D6D6"/>
        </a:solidFill>
      </dgm:spPr>
      <dgm:t>
        <a:bodyPr/>
        <a:lstStyle/>
        <a:p>
          <a:r>
            <a:rPr lang="en-US" sz="900">
              <a:solidFill>
                <a:schemeClr val="tx1"/>
              </a:solidFill>
            </a:rPr>
            <a:t>Team Leader Water Management</a:t>
          </a:r>
        </a:p>
      </dgm:t>
    </dgm:pt>
    <dgm:pt modelId="{B1D7FA35-9D18-5943-B9FA-836DCF7EF30A}" type="sibTrans" cxnId="{6E79A078-36BC-C44F-971C-D1D37EF956E9}">
      <dgm:prSet/>
      <dgm:spPr/>
      <dgm:t>
        <a:bodyPr/>
        <a:lstStyle/>
        <a:p>
          <a:endParaRPr lang="en-US" sz="900"/>
        </a:p>
      </dgm:t>
    </dgm:pt>
    <dgm:pt modelId="{18634DBB-2DB8-4046-987C-AA2860D77FC3}" type="parTrans" cxnId="{6E79A078-36BC-C44F-971C-D1D37EF956E9}">
      <dgm:prSet/>
      <dgm:spPr>
        <a:ln>
          <a:solidFill>
            <a:schemeClr val="tx1"/>
          </a:solidFill>
        </a:ln>
      </dgm:spPr>
      <dgm:t>
        <a:bodyPr/>
        <a:lstStyle/>
        <a:p>
          <a:endParaRPr lang="en-US" sz="900"/>
        </a:p>
      </dgm:t>
    </dgm:pt>
    <dgm:pt modelId="{F78DDA12-C27D-4100-B916-D6177F520484}">
      <dgm:prSet phldrT="[Text]" custT="1"/>
      <dgm:spPr>
        <a:solidFill>
          <a:srgbClr val="D6D6D6"/>
        </a:solidFill>
      </dgm:spPr>
      <dgm:t>
        <a:bodyPr/>
        <a:lstStyle/>
        <a:p>
          <a:r>
            <a:rPr lang="en-US" sz="900">
              <a:solidFill>
                <a:schemeClr val="tx1"/>
              </a:solidFill>
            </a:rPr>
            <a:t>Senior Principal - Water (Hydrology and Hydraulics)</a:t>
          </a:r>
        </a:p>
      </dgm:t>
    </dgm:pt>
    <dgm:pt modelId="{F65A0F56-24DD-405A-9244-1E6B3E305358}" type="parTrans" cxnId="{3DCEC9B6-66BE-4274-8F61-F8F522CA97B2}">
      <dgm:prSet/>
      <dgm:spPr/>
      <dgm:t>
        <a:bodyPr/>
        <a:lstStyle/>
        <a:p>
          <a:endParaRPr lang="en-AU"/>
        </a:p>
      </dgm:t>
    </dgm:pt>
    <dgm:pt modelId="{FACD27E3-358C-449A-B5F8-E1A1DB6EAFED}" type="sibTrans" cxnId="{3DCEC9B6-66BE-4274-8F61-F8F522CA97B2}">
      <dgm:prSet/>
      <dgm:spPr/>
      <dgm:t>
        <a:bodyPr/>
        <a:lstStyle/>
        <a:p>
          <a:endParaRPr lang="en-AU"/>
        </a:p>
      </dgm:t>
    </dgm:pt>
    <dgm:pt modelId="{36CAD776-095A-F44E-A19D-5A1EF420C657}" type="pres">
      <dgm:prSet presAssocID="{D432D7A0-23F3-5E41-BC1D-C24FC05C0025}" presName="hierChild1" presStyleCnt="0">
        <dgm:presLayoutVars>
          <dgm:orgChart val="1"/>
          <dgm:chPref val="1"/>
          <dgm:dir val="rev"/>
          <dgm:animOne val="branch"/>
          <dgm:animLvl val="lvl"/>
          <dgm:resizeHandles/>
        </dgm:presLayoutVars>
      </dgm:prSet>
      <dgm:spPr/>
    </dgm:pt>
    <dgm:pt modelId="{5151FD8B-7373-9640-AB31-AA3EA6703637}" type="pres">
      <dgm:prSet presAssocID="{75243B8B-7C41-9D47-AE8C-BC43B5D282C6}" presName="hierRoot1" presStyleCnt="0">
        <dgm:presLayoutVars>
          <dgm:hierBranch val="init"/>
        </dgm:presLayoutVars>
      </dgm:prSet>
      <dgm:spPr/>
    </dgm:pt>
    <dgm:pt modelId="{3747A020-EB4D-3043-9F13-9FEEDB8B8FB6}" type="pres">
      <dgm:prSet presAssocID="{75243B8B-7C41-9D47-AE8C-BC43B5D282C6}" presName="rootComposite1" presStyleCnt="0"/>
      <dgm:spPr/>
    </dgm:pt>
    <dgm:pt modelId="{B5D53B38-CC1D-DB4A-B3C3-18D961EB162B}" type="pres">
      <dgm:prSet presAssocID="{75243B8B-7C41-9D47-AE8C-BC43B5D282C6}" presName="rootText1" presStyleLbl="node0" presStyleIdx="0" presStyleCnt="2" custScaleX="204368">
        <dgm:presLayoutVars>
          <dgm:chPref val="3"/>
        </dgm:presLayoutVars>
      </dgm:prSet>
      <dgm:spPr/>
    </dgm:pt>
    <dgm:pt modelId="{C70FCBED-D2F6-0547-BAEC-C4FF115BEC7A}" type="pres">
      <dgm:prSet presAssocID="{75243B8B-7C41-9D47-AE8C-BC43B5D282C6}" presName="rootConnector1" presStyleLbl="node1" presStyleIdx="0" presStyleCnt="0"/>
      <dgm:spPr/>
    </dgm:pt>
    <dgm:pt modelId="{C5CC2A84-A912-3F4F-916B-73E9459B75E4}" type="pres">
      <dgm:prSet presAssocID="{75243B8B-7C41-9D47-AE8C-BC43B5D282C6}" presName="hierChild2" presStyleCnt="0"/>
      <dgm:spPr/>
    </dgm:pt>
    <dgm:pt modelId="{0AA7568B-E48F-3544-8AE7-5B173B41C3EA}" type="pres">
      <dgm:prSet presAssocID="{18634DBB-2DB8-4046-987C-AA2860D77FC3}" presName="Name37" presStyleLbl="parChTrans1D2" presStyleIdx="0" presStyleCnt="1"/>
      <dgm:spPr/>
    </dgm:pt>
    <dgm:pt modelId="{77D182F4-BF4F-8340-8C7D-8963C501564A}" type="pres">
      <dgm:prSet presAssocID="{D1852901-0D56-FD47-8013-BD27CCF80D0F}" presName="hierRoot2" presStyleCnt="0">
        <dgm:presLayoutVars>
          <dgm:hierBranch/>
        </dgm:presLayoutVars>
      </dgm:prSet>
      <dgm:spPr/>
    </dgm:pt>
    <dgm:pt modelId="{51692FEA-9F3A-4140-99A8-A18C4EA902BA}" type="pres">
      <dgm:prSet presAssocID="{D1852901-0D56-FD47-8013-BD27CCF80D0F}" presName="rootComposite" presStyleCnt="0"/>
      <dgm:spPr/>
    </dgm:pt>
    <dgm:pt modelId="{F4E986E5-FFCC-B745-8B22-6AC54F6DF4B5}" type="pres">
      <dgm:prSet presAssocID="{D1852901-0D56-FD47-8013-BD27CCF80D0F}" presName="rootText" presStyleLbl="node2" presStyleIdx="0" presStyleCnt="1" custAng="0" custScaleX="201220">
        <dgm:presLayoutVars>
          <dgm:chPref val="3"/>
        </dgm:presLayoutVars>
      </dgm:prSet>
      <dgm:spPr/>
    </dgm:pt>
    <dgm:pt modelId="{83FB1D37-7C06-6C49-8793-8DD704825FED}" type="pres">
      <dgm:prSet presAssocID="{D1852901-0D56-FD47-8013-BD27CCF80D0F}" presName="rootConnector" presStyleLbl="node2" presStyleIdx="0" presStyleCnt="1"/>
      <dgm:spPr/>
    </dgm:pt>
    <dgm:pt modelId="{E06E6CEE-DDBD-854E-BBFF-68B3564EFA07}" type="pres">
      <dgm:prSet presAssocID="{D1852901-0D56-FD47-8013-BD27CCF80D0F}" presName="hierChild4" presStyleCnt="0"/>
      <dgm:spPr/>
    </dgm:pt>
    <dgm:pt modelId="{09082661-D302-5140-8047-FD709D623112}" type="pres">
      <dgm:prSet presAssocID="{1E49F454-8940-8B47-B319-51240ED346AA}" presName="Name35" presStyleLbl="parChTrans1D3" presStyleIdx="0" presStyleCnt="6"/>
      <dgm:spPr/>
    </dgm:pt>
    <dgm:pt modelId="{594AE758-4693-C343-A48B-004C43D106E7}" type="pres">
      <dgm:prSet presAssocID="{D7BF109F-9194-374C-BED6-065145552134}" presName="hierRoot2" presStyleCnt="0">
        <dgm:presLayoutVars>
          <dgm:hierBranch val="init"/>
        </dgm:presLayoutVars>
      </dgm:prSet>
      <dgm:spPr/>
    </dgm:pt>
    <dgm:pt modelId="{38101E9C-1801-3F47-BB01-DB5E095CCA94}" type="pres">
      <dgm:prSet presAssocID="{D7BF109F-9194-374C-BED6-065145552134}" presName="rootComposite" presStyleCnt="0"/>
      <dgm:spPr/>
    </dgm:pt>
    <dgm:pt modelId="{46968B6A-3EDD-814C-ABB3-CFD984BDDCFE}" type="pres">
      <dgm:prSet presAssocID="{D7BF109F-9194-374C-BED6-065145552134}" presName="rootText" presStyleLbl="node3" presStyleIdx="0" presStyleCnt="6">
        <dgm:presLayoutVars>
          <dgm:chPref val="3"/>
        </dgm:presLayoutVars>
      </dgm:prSet>
      <dgm:spPr/>
    </dgm:pt>
    <dgm:pt modelId="{93F67BA6-A846-1C4D-AF8A-2818BDA8D4CF}" type="pres">
      <dgm:prSet presAssocID="{D7BF109F-9194-374C-BED6-065145552134}" presName="rootConnector" presStyleLbl="node3" presStyleIdx="0" presStyleCnt="6"/>
      <dgm:spPr/>
    </dgm:pt>
    <dgm:pt modelId="{96A57573-28C3-F046-892F-FCD9456170DF}" type="pres">
      <dgm:prSet presAssocID="{D7BF109F-9194-374C-BED6-065145552134}" presName="hierChild4" presStyleCnt="0"/>
      <dgm:spPr/>
    </dgm:pt>
    <dgm:pt modelId="{3B10B5D5-6E70-D84C-BD88-B8D8FCCEB9F0}" type="pres">
      <dgm:prSet presAssocID="{D7BF109F-9194-374C-BED6-065145552134}" presName="hierChild5" presStyleCnt="0"/>
      <dgm:spPr/>
    </dgm:pt>
    <dgm:pt modelId="{CDE371AC-3983-1D4F-9E44-DB543F777029}" type="pres">
      <dgm:prSet presAssocID="{01F42C09-8C11-7D4D-977B-52495C9232FE}" presName="Name35" presStyleLbl="parChTrans1D3" presStyleIdx="1" presStyleCnt="6"/>
      <dgm:spPr/>
    </dgm:pt>
    <dgm:pt modelId="{37CDBBA9-2F5E-7242-B90C-D38A35DBB33F}" type="pres">
      <dgm:prSet presAssocID="{94DBD328-FD15-644F-AED3-5D9F449C5353}" presName="hierRoot2" presStyleCnt="0">
        <dgm:presLayoutVars>
          <dgm:hierBranch val="init"/>
        </dgm:presLayoutVars>
      </dgm:prSet>
      <dgm:spPr/>
    </dgm:pt>
    <dgm:pt modelId="{604C453D-0F5D-AF42-9AED-67DBB7DF59FB}" type="pres">
      <dgm:prSet presAssocID="{94DBD328-FD15-644F-AED3-5D9F449C5353}" presName="rootComposite" presStyleCnt="0"/>
      <dgm:spPr/>
    </dgm:pt>
    <dgm:pt modelId="{881013F2-964F-844B-A2FF-FF921E0ACC94}" type="pres">
      <dgm:prSet presAssocID="{94DBD328-FD15-644F-AED3-5D9F449C5353}" presName="rootText" presStyleLbl="node3" presStyleIdx="1" presStyleCnt="6">
        <dgm:presLayoutVars>
          <dgm:chPref val="3"/>
        </dgm:presLayoutVars>
      </dgm:prSet>
      <dgm:spPr/>
    </dgm:pt>
    <dgm:pt modelId="{D0800C6C-1A55-2741-86B0-3B86D4149A67}" type="pres">
      <dgm:prSet presAssocID="{94DBD328-FD15-644F-AED3-5D9F449C5353}" presName="rootConnector" presStyleLbl="node3" presStyleIdx="1" presStyleCnt="6"/>
      <dgm:spPr/>
    </dgm:pt>
    <dgm:pt modelId="{4B306B57-C6E2-5A41-A092-3CC17A5EFA7E}" type="pres">
      <dgm:prSet presAssocID="{94DBD328-FD15-644F-AED3-5D9F449C5353}" presName="hierChild4" presStyleCnt="0"/>
      <dgm:spPr/>
    </dgm:pt>
    <dgm:pt modelId="{BB674BEA-402E-EE44-9A21-80B6DD3DFF65}" type="pres">
      <dgm:prSet presAssocID="{94DBD328-FD15-644F-AED3-5D9F449C5353}" presName="hierChild5" presStyleCnt="0"/>
      <dgm:spPr/>
    </dgm:pt>
    <dgm:pt modelId="{746E1203-1499-C849-B123-079932099282}" type="pres">
      <dgm:prSet presAssocID="{0964B2E8-85A2-904E-901C-4019E9A55966}" presName="Name35" presStyleLbl="parChTrans1D3" presStyleIdx="2" presStyleCnt="6"/>
      <dgm:spPr/>
    </dgm:pt>
    <dgm:pt modelId="{D650F895-F058-854C-A150-06C4A50E0582}" type="pres">
      <dgm:prSet presAssocID="{EB876EAB-81CA-1C4C-A3C7-9505CB7CC49D}" presName="hierRoot2" presStyleCnt="0">
        <dgm:presLayoutVars>
          <dgm:hierBranch val="init"/>
        </dgm:presLayoutVars>
      </dgm:prSet>
      <dgm:spPr/>
    </dgm:pt>
    <dgm:pt modelId="{2A3D16F3-8510-2240-8446-C07B77DE963A}" type="pres">
      <dgm:prSet presAssocID="{EB876EAB-81CA-1C4C-A3C7-9505CB7CC49D}" presName="rootComposite" presStyleCnt="0"/>
      <dgm:spPr/>
    </dgm:pt>
    <dgm:pt modelId="{1CCB04C3-1B8B-194C-BECE-837B099E0F3D}" type="pres">
      <dgm:prSet presAssocID="{EB876EAB-81CA-1C4C-A3C7-9505CB7CC49D}" presName="rootText" presStyleLbl="node3" presStyleIdx="2" presStyleCnt="6">
        <dgm:presLayoutVars>
          <dgm:chPref val="3"/>
        </dgm:presLayoutVars>
      </dgm:prSet>
      <dgm:spPr/>
    </dgm:pt>
    <dgm:pt modelId="{85DCEC54-5AC9-3A4A-9E9C-1CB99DE70CD5}" type="pres">
      <dgm:prSet presAssocID="{EB876EAB-81CA-1C4C-A3C7-9505CB7CC49D}" presName="rootConnector" presStyleLbl="node3" presStyleIdx="2" presStyleCnt="6"/>
      <dgm:spPr/>
    </dgm:pt>
    <dgm:pt modelId="{5CB59171-6E47-FE47-8D65-275E68E7E2D4}" type="pres">
      <dgm:prSet presAssocID="{EB876EAB-81CA-1C4C-A3C7-9505CB7CC49D}" presName="hierChild4" presStyleCnt="0"/>
      <dgm:spPr/>
    </dgm:pt>
    <dgm:pt modelId="{9C8E3FAF-7230-6B44-A75F-1CD34B64C4ED}" type="pres">
      <dgm:prSet presAssocID="{EB876EAB-81CA-1C4C-A3C7-9505CB7CC49D}" presName="hierChild5" presStyleCnt="0"/>
      <dgm:spPr/>
    </dgm:pt>
    <dgm:pt modelId="{B78FCA6E-9797-BB44-806C-30C309C33FC2}" type="pres">
      <dgm:prSet presAssocID="{597477CD-C26B-C547-A6DC-30EDC218B80A}" presName="Name35" presStyleLbl="parChTrans1D3" presStyleIdx="3" presStyleCnt="6"/>
      <dgm:spPr/>
    </dgm:pt>
    <dgm:pt modelId="{3329BA00-A3F1-4540-85DE-A148190306AE}" type="pres">
      <dgm:prSet presAssocID="{8A45653C-4C25-6943-A11D-967472972618}" presName="hierRoot2" presStyleCnt="0">
        <dgm:presLayoutVars>
          <dgm:hierBranch val="init"/>
        </dgm:presLayoutVars>
      </dgm:prSet>
      <dgm:spPr/>
    </dgm:pt>
    <dgm:pt modelId="{E5DFD007-3F59-5142-B051-904D66B30A8C}" type="pres">
      <dgm:prSet presAssocID="{8A45653C-4C25-6943-A11D-967472972618}" presName="rootComposite" presStyleCnt="0"/>
      <dgm:spPr/>
    </dgm:pt>
    <dgm:pt modelId="{E7C95989-3FF0-D54B-BBE2-494599BDD44A}" type="pres">
      <dgm:prSet presAssocID="{8A45653C-4C25-6943-A11D-967472972618}" presName="rootText" presStyleLbl="node3" presStyleIdx="3" presStyleCnt="6">
        <dgm:presLayoutVars>
          <dgm:chPref val="3"/>
        </dgm:presLayoutVars>
      </dgm:prSet>
      <dgm:spPr/>
    </dgm:pt>
    <dgm:pt modelId="{A2D69A88-4E75-3644-8AC1-B47603A5754A}" type="pres">
      <dgm:prSet presAssocID="{8A45653C-4C25-6943-A11D-967472972618}" presName="rootConnector" presStyleLbl="node3" presStyleIdx="3" presStyleCnt="6"/>
      <dgm:spPr/>
    </dgm:pt>
    <dgm:pt modelId="{7AD6848D-30AF-7E4E-B2A6-92C9EF0D1550}" type="pres">
      <dgm:prSet presAssocID="{8A45653C-4C25-6943-A11D-967472972618}" presName="hierChild4" presStyleCnt="0"/>
      <dgm:spPr/>
    </dgm:pt>
    <dgm:pt modelId="{951EC507-6268-6640-94DA-F314968B6194}" type="pres">
      <dgm:prSet presAssocID="{8A45653C-4C25-6943-A11D-967472972618}" presName="hierChild5" presStyleCnt="0"/>
      <dgm:spPr/>
    </dgm:pt>
    <dgm:pt modelId="{4402AB06-08CE-5540-8620-78EF48F0B2FA}" type="pres">
      <dgm:prSet presAssocID="{F955F550-7003-E646-95A0-92487C9F8378}" presName="Name35" presStyleLbl="parChTrans1D3" presStyleIdx="4" presStyleCnt="6"/>
      <dgm:spPr/>
    </dgm:pt>
    <dgm:pt modelId="{E8F6D82E-1822-7B47-B8F0-B236161A605E}" type="pres">
      <dgm:prSet presAssocID="{E9451AF7-20D2-D846-880C-E8F1A2AA5C8F}" presName="hierRoot2" presStyleCnt="0">
        <dgm:presLayoutVars>
          <dgm:hierBranch val="init"/>
        </dgm:presLayoutVars>
      </dgm:prSet>
      <dgm:spPr/>
    </dgm:pt>
    <dgm:pt modelId="{A257A368-9F58-374F-8F9E-34C502DA49AF}" type="pres">
      <dgm:prSet presAssocID="{E9451AF7-20D2-D846-880C-E8F1A2AA5C8F}" presName="rootComposite" presStyleCnt="0"/>
      <dgm:spPr/>
    </dgm:pt>
    <dgm:pt modelId="{286B9E07-5406-BA48-9BEB-B0378B0AA2BA}" type="pres">
      <dgm:prSet presAssocID="{E9451AF7-20D2-D846-880C-E8F1A2AA5C8F}" presName="rootText" presStyleLbl="node3" presStyleIdx="4" presStyleCnt="6">
        <dgm:presLayoutVars>
          <dgm:chPref val="3"/>
        </dgm:presLayoutVars>
      </dgm:prSet>
      <dgm:spPr/>
    </dgm:pt>
    <dgm:pt modelId="{89D4636A-190D-C04D-8B9C-BD148D70157E}" type="pres">
      <dgm:prSet presAssocID="{E9451AF7-20D2-D846-880C-E8F1A2AA5C8F}" presName="rootConnector" presStyleLbl="node3" presStyleIdx="4" presStyleCnt="6"/>
      <dgm:spPr/>
    </dgm:pt>
    <dgm:pt modelId="{25813292-49DA-5142-8E78-53F418B3DE69}" type="pres">
      <dgm:prSet presAssocID="{E9451AF7-20D2-D846-880C-E8F1A2AA5C8F}" presName="hierChild4" presStyleCnt="0"/>
      <dgm:spPr/>
    </dgm:pt>
    <dgm:pt modelId="{15AEA16A-9EFF-6A4E-9F71-D6D6E01CD93F}" type="pres">
      <dgm:prSet presAssocID="{E9451AF7-20D2-D846-880C-E8F1A2AA5C8F}" presName="hierChild5" presStyleCnt="0"/>
      <dgm:spPr/>
    </dgm:pt>
    <dgm:pt modelId="{53983410-7C7C-2745-B3E0-01CCA12D99A8}" type="pres">
      <dgm:prSet presAssocID="{7D4D78EE-34CD-BC4C-87FE-E508E04534D0}" presName="Name35" presStyleLbl="parChTrans1D3" presStyleIdx="5" presStyleCnt="6"/>
      <dgm:spPr/>
    </dgm:pt>
    <dgm:pt modelId="{9D63B4F4-04DC-9441-90D2-08DBB14323CB}" type="pres">
      <dgm:prSet presAssocID="{30BDCB74-BA4B-844D-89AA-6A4B93428F09}" presName="hierRoot2" presStyleCnt="0">
        <dgm:presLayoutVars>
          <dgm:hierBranch val="init"/>
        </dgm:presLayoutVars>
      </dgm:prSet>
      <dgm:spPr/>
    </dgm:pt>
    <dgm:pt modelId="{FEE58767-C0A1-534A-8BDA-5E469887A816}" type="pres">
      <dgm:prSet presAssocID="{30BDCB74-BA4B-844D-89AA-6A4B93428F09}" presName="rootComposite" presStyleCnt="0"/>
      <dgm:spPr/>
    </dgm:pt>
    <dgm:pt modelId="{F0B422A6-62D1-4346-A6B2-DC9E543286D5}" type="pres">
      <dgm:prSet presAssocID="{30BDCB74-BA4B-844D-89AA-6A4B93428F09}" presName="rootText" presStyleLbl="node3" presStyleIdx="5" presStyleCnt="6">
        <dgm:presLayoutVars>
          <dgm:chPref val="3"/>
        </dgm:presLayoutVars>
      </dgm:prSet>
      <dgm:spPr/>
    </dgm:pt>
    <dgm:pt modelId="{027E6478-46F4-984F-8EB4-994674250035}" type="pres">
      <dgm:prSet presAssocID="{30BDCB74-BA4B-844D-89AA-6A4B93428F09}" presName="rootConnector" presStyleLbl="node3" presStyleIdx="5" presStyleCnt="6"/>
      <dgm:spPr/>
    </dgm:pt>
    <dgm:pt modelId="{E6886FE5-28B5-8E4D-85CC-EB92A9E95AF3}" type="pres">
      <dgm:prSet presAssocID="{30BDCB74-BA4B-844D-89AA-6A4B93428F09}" presName="hierChild4" presStyleCnt="0"/>
      <dgm:spPr/>
    </dgm:pt>
    <dgm:pt modelId="{1C6469D8-9CCC-C542-BE72-5356AB3CFCDA}" type="pres">
      <dgm:prSet presAssocID="{30BDCB74-BA4B-844D-89AA-6A4B93428F09}" presName="hierChild5" presStyleCnt="0"/>
      <dgm:spPr/>
    </dgm:pt>
    <dgm:pt modelId="{F275E000-EE10-1A45-9F0C-895D19D3F249}" type="pres">
      <dgm:prSet presAssocID="{D1852901-0D56-FD47-8013-BD27CCF80D0F}" presName="hierChild5" presStyleCnt="0"/>
      <dgm:spPr/>
    </dgm:pt>
    <dgm:pt modelId="{BEFF0A4E-3E91-CE44-AB55-043DE67A8A5E}" type="pres">
      <dgm:prSet presAssocID="{75243B8B-7C41-9D47-AE8C-BC43B5D282C6}" presName="hierChild3" presStyleCnt="0"/>
      <dgm:spPr/>
    </dgm:pt>
    <dgm:pt modelId="{EDDF3505-DD33-463C-BA6D-50B04DB603C4}" type="pres">
      <dgm:prSet presAssocID="{F78DDA12-C27D-4100-B916-D6177F520484}" presName="hierRoot1" presStyleCnt="0">
        <dgm:presLayoutVars>
          <dgm:hierBranch val="init"/>
        </dgm:presLayoutVars>
      </dgm:prSet>
      <dgm:spPr/>
    </dgm:pt>
    <dgm:pt modelId="{02636784-6709-4436-8001-0EC9F42D501A}" type="pres">
      <dgm:prSet presAssocID="{F78DDA12-C27D-4100-B916-D6177F520484}" presName="rootComposite1" presStyleCnt="0"/>
      <dgm:spPr/>
    </dgm:pt>
    <dgm:pt modelId="{7ACB1321-70B1-4C4F-B6D0-3A1EFF029C35}" type="pres">
      <dgm:prSet presAssocID="{F78DDA12-C27D-4100-B916-D6177F520484}" presName="rootText1" presStyleLbl="node0" presStyleIdx="1" presStyleCnt="2" custAng="0" custScaleX="201220" custLinFactX="200000" custLinFactY="42522" custLinFactNeighborX="245664" custLinFactNeighborY="100000">
        <dgm:presLayoutVars>
          <dgm:chPref val="3"/>
        </dgm:presLayoutVars>
      </dgm:prSet>
      <dgm:spPr/>
    </dgm:pt>
    <dgm:pt modelId="{1F6A8719-2664-4ACF-827F-807A04E90B83}" type="pres">
      <dgm:prSet presAssocID="{F78DDA12-C27D-4100-B916-D6177F520484}" presName="rootConnector1" presStyleLbl="node1" presStyleIdx="0" presStyleCnt="0"/>
      <dgm:spPr/>
    </dgm:pt>
    <dgm:pt modelId="{1FD84698-E4F4-486E-9328-B34AD6AA48CA}" type="pres">
      <dgm:prSet presAssocID="{F78DDA12-C27D-4100-B916-D6177F520484}" presName="hierChild2" presStyleCnt="0"/>
      <dgm:spPr/>
    </dgm:pt>
    <dgm:pt modelId="{27B73E81-C3BA-4BF4-9BEA-3163E3004B08}" type="pres">
      <dgm:prSet presAssocID="{F78DDA12-C27D-4100-B916-D6177F520484}" presName="hierChild3" presStyleCnt="0"/>
      <dgm:spPr/>
    </dgm:pt>
  </dgm:ptLst>
  <dgm:cxnLst>
    <dgm:cxn modelId="{EFC03300-7380-4E47-9558-CF7F0B9983A8}" type="presOf" srcId="{8A45653C-4C25-6943-A11D-967472972618}" destId="{E7C95989-3FF0-D54B-BBE2-494599BDD44A}" srcOrd="0" destOrd="0" presId="urn:microsoft.com/office/officeart/2005/8/layout/orgChart1"/>
    <dgm:cxn modelId="{6E409B03-A4BE-43A7-AEC3-4167F5DBF3A0}" type="presOf" srcId="{18634DBB-2DB8-4046-987C-AA2860D77FC3}" destId="{0AA7568B-E48F-3544-8AE7-5B173B41C3EA}" srcOrd="0" destOrd="0" presId="urn:microsoft.com/office/officeart/2005/8/layout/orgChart1"/>
    <dgm:cxn modelId="{03EF5805-D557-1E47-B7D5-6FE877DB70D7}" srcId="{D432D7A0-23F3-5E41-BC1D-C24FC05C0025}" destId="{75243B8B-7C41-9D47-AE8C-BC43B5D282C6}" srcOrd="0" destOrd="0" parTransId="{5A987428-0732-7A47-BBA6-B35AC3785FCA}" sibTransId="{28A099A6-EA7A-2747-93DE-FE83574FA988}"/>
    <dgm:cxn modelId="{66BA5707-56EE-4289-B49D-F744A9AA4ECA}" type="presOf" srcId="{75243B8B-7C41-9D47-AE8C-BC43B5D282C6}" destId="{C70FCBED-D2F6-0547-BAEC-C4FF115BEC7A}" srcOrd="1" destOrd="0" presId="urn:microsoft.com/office/officeart/2005/8/layout/orgChart1"/>
    <dgm:cxn modelId="{67088F1A-6721-4D5C-A45C-64D882B7FE01}" type="presOf" srcId="{F955F550-7003-E646-95A0-92487C9F8378}" destId="{4402AB06-08CE-5540-8620-78EF48F0B2FA}" srcOrd="0" destOrd="0" presId="urn:microsoft.com/office/officeart/2005/8/layout/orgChart1"/>
    <dgm:cxn modelId="{D3D3D21F-7F3C-4258-973F-BFD02D1A6AE9}" type="presOf" srcId="{E9451AF7-20D2-D846-880C-E8F1A2AA5C8F}" destId="{89D4636A-190D-C04D-8B9C-BD148D70157E}" srcOrd="1" destOrd="0" presId="urn:microsoft.com/office/officeart/2005/8/layout/orgChart1"/>
    <dgm:cxn modelId="{38E1DB27-EE46-6F46-8491-C244E507A4DE}" srcId="{D1852901-0D56-FD47-8013-BD27CCF80D0F}" destId="{E9451AF7-20D2-D846-880C-E8F1A2AA5C8F}" srcOrd="4" destOrd="0" parTransId="{F955F550-7003-E646-95A0-92487C9F8378}" sibTransId="{36C7C76B-C900-CA4F-B17D-1EADBE1AF87B}"/>
    <dgm:cxn modelId="{5E748D2E-B45F-E14C-B672-BC094C1E138C}" srcId="{D1852901-0D56-FD47-8013-BD27CCF80D0F}" destId="{94DBD328-FD15-644F-AED3-5D9F449C5353}" srcOrd="1" destOrd="0" parTransId="{01F42C09-8C11-7D4D-977B-52495C9232FE}" sibTransId="{4E695C1C-B57A-0A40-B109-01536FBD57A6}"/>
    <dgm:cxn modelId="{E3132638-B3E9-4B26-A6AF-9B5E5CE6FC26}" type="presOf" srcId="{D7BF109F-9194-374C-BED6-065145552134}" destId="{46968B6A-3EDD-814C-ABB3-CFD984BDDCFE}" srcOrd="0" destOrd="0" presId="urn:microsoft.com/office/officeart/2005/8/layout/orgChart1"/>
    <dgm:cxn modelId="{126C5D41-7E2A-48BA-A0B8-3A4779E69C97}" type="presOf" srcId="{D7BF109F-9194-374C-BED6-065145552134}" destId="{93F67BA6-A846-1C4D-AF8A-2818BDA8D4CF}" srcOrd="1" destOrd="0" presId="urn:microsoft.com/office/officeart/2005/8/layout/orgChart1"/>
    <dgm:cxn modelId="{5B1E2D44-E4C5-44F7-BFEA-59D596C83510}" type="presOf" srcId="{94DBD328-FD15-644F-AED3-5D9F449C5353}" destId="{D0800C6C-1A55-2741-86B0-3B86D4149A67}" srcOrd="1" destOrd="0" presId="urn:microsoft.com/office/officeart/2005/8/layout/orgChart1"/>
    <dgm:cxn modelId="{47868847-9065-4FA7-A0C8-BDDC28AA55B6}" type="presOf" srcId="{94DBD328-FD15-644F-AED3-5D9F449C5353}" destId="{881013F2-964F-844B-A2FF-FF921E0ACC94}" srcOrd="0" destOrd="0" presId="urn:microsoft.com/office/officeart/2005/8/layout/orgChart1"/>
    <dgm:cxn modelId="{227C2F74-5933-412B-8AFF-00E86050D4F5}" type="presOf" srcId="{D432D7A0-23F3-5E41-BC1D-C24FC05C0025}" destId="{36CAD776-095A-F44E-A19D-5A1EF420C657}" srcOrd="0" destOrd="0" presId="urn:microsoft.com/office/officeart/2005/8/layout/orgChart1"/>
    <dgm:cxn modelId="{9D6A9757-7F43-4545-BA8D-1FA31B2F9A25}" type="presOf" srcId="{EB876EAB-81CA-1C4C-A3C7-9505CB7CC49D}" destId="{85DCEC54-5AC9-3A4A-9E9C-1CB99DE70CD5}" srcOrd="1" destOrd="0" presId="urn:microsoft.com/office/officeart/2005/8/layout/orgChart1"/>
    <dgm:cxn modelId="{6E79A078-36BC-C44F-971C-D1D37EF956E9}" srcId="{75243B8B-7C41-9D47-AE8C-BC43B5D282C6}" destId="{D1852901-0D56-FD47-8013-BD27CCF80D0F}" srcOrd="0" destOrd="0" parTransId="{18634DBB-2DB8-4046-987C-AA2860D77FC3}" sibTransId="{B1D7FA35-9D18-5943-B9FA-836DCF7EF30A}"/>
    <dgm:cxn modelId="{11808495-143B-F845-8B8C-80A5C69C467B}" srcId="{D1852901-0D56-FD47-8013-BD27CCF80D0F}" destId="{EB876EAB-81CA-1C4C-A3C7-9505CB7CC49D}" srcOrd="2" destOrd="0" parTransId="{0964B2E8-85A2-904E-901C-4019E9A55966}" sibTransId="{26D19ADE-E95F-3D4E-9373-8837B2DD3913}"/>
    <dgm:cxn modelId="{2428A795-429C-4020-BB25-68CD97D4FC43}" type="presOf" srcId="{1E49F454-8940-8B47-B319-51240ED346AA}" destId="{09082661-D302-5140-8047-FD709D623112}" srcOrd="0" destOrd="0" presId="urn:microsoft.com/office/officeart/2005/8/layout/orgChart1"/>
    <dgm:cxn modelId="{DE380A9F-6BB1-6E4E-937C-48F987DCBF7A}" srcId="{D1852901-0D56-FD47-8013-BD27CCF80D0F}" destId="{D7BF109F-9194-374C-BED6-065145552134}" srcOrd="0" destOrd="0" parTransId="{1E49F454-8940-8B47-B319-51240ED346AA}" sibTransId="{421E3DE4-5FED-EF4A-8F0D-12E6EC8D73D0}"/>
    <dgm:cxn modelId="{B7DD72A1-1CDF-48A5-B779-4E795B749707}" type="presOf" srcId="{75243B8B-7C41-9D47-AE8C-BC43B5D282C6}" destId="{B5D53B38-CC1D-DB4A-B3C3-18D961EB162B}" srcOrd="0" destOrd="0" presId="urn:microsoft.com/office/officeart/2005/8/layout/orgChart1"/>
    <dgm:cxn modelId="{0B7EF4A1-7C78-4F88-8A3C-6BE96FD9610F}" type="presOf" srcId="{597477CD-C26B-C547-A6DC-30EDC218B80A}" destId="{B78FCA6E-9797-BB44-806C-30C309C33FC2}" srcOrd="0" destOrd="0" presId="urn:microsoft.com/office/officeart/2005/8/layout/orgChart1"/>
    <dgm:cxn modelId="{434569A7-D782-4D07-8B6E-6B03D7B3132A}" type="presOf" srcId="{D1852901-0D56-FD47-8013-BD27CCF80D0F}" destId="{F4E986E5-FFCC-B745-8B22-6AC54F6DF4B5}" srcOrd="0" destOrd="0" presId="urn:microsoft.com/office/officeart/2005/8/layout/orgChart1"/>
    <dgm:cxn modelId="{1ACF0BB6-F6E9-42BB-933F-CFE9C3D822CE}" type="presOf" srcId="{30BDCB74-BA4B-844D-89AA-6A4B93428F09}" destId="{F0B422A6-62D1-4346-A6B2-DC9E543286D5}" srcOrd="0" destOrd="0" presId="urn:microsoft.com/office/officeart/2005/8/layout/orgChart1"/>
    <dgm:cxn modelId="{3DCEC9B6-66BE-4274-8F61-F8F522CA97B2}" srcId="{D432D7A0-23F3-5E41-BC1D-C24FC05C0025}" destId="{F78DDA12-C27D-4100-B916-D6177F520484}" srcOrd="1" destOrd="0" parTransId="{F65A0F56-24DD-405A-9244-1E6B3E305358}" sibTransId="{FACD27E3-358C-449A-B5F8-E1A1DB6EAFED}"/>
    <dgm:cxn modelId="{FA8B7FC2-4DA3-46DF-9D15-EC85EDE32DE0}" type="presOf" srcId="{8A45653C-4C25-6943-A11D-967472972618}" destId="{A2D69A88-4E75-3644-8AC1-B47603A5754A}" srcOrd="1" destOrd="0" presId="urn:microsoft.com/office/officeart/2005/8/layout/orgChart1"/>
    <dgm:cxn modelId="{9C95CFD3-8BAC-417F-A72E-D6E652B62828}" type="presOf" srcId="{D1852901-0D56-FD47-8013-BD27CCF80D0F}" destId="{83FB1D37-7C06-6C49-8793-8DD704825FED}" srcOrd="1" destOrd="0" presId="urn:microsoft.com/office/officeart/2005/8/layout/orgChart1"/>
    <dgm:cxn modelId="{923148DE-59F7-4826-84FA-7D6EB7B549FC}" type="presOf" srcId="{F78DDA12-C27D-4100-B916-D6177F520484}" destId="{1F6A8719-2664-4ACF-827F-807A04E90B83}" srcOrd="1" destOrd="0" presId="urn:microsoft.com/office/officeart/2005/8/layout/orgChart1"/>
    <dgm:cxn modelId="{89B7FAE0-F74C-E64F-BBE0-EC77D0678DD6}" srcId="{D1852901-0D56-FD47-8013-BD27CCF80D0F}" destId="{8A45653C-4C25-6943-A11D-967472972618}" srcOrd="3" destOrd="0" parTransId="{597477CD-C26B-C547-A6DC-30EDC218B80A}" sibTransId="{373E2041-54DA-2C49-B94E-C0A64018009B}"/>
    <dgm:cxn modelId="{0A7ACEE2-2BDA-44BD-A115-EA819D17783C}" type="presOf" srcId="{E9451AF7-20D2-D846-880C-E8F1A2AA5C8F}" destId="{286B9E07-5406-BA48-9BEB-B0378B0AA2BA}" srcOrd="0" destOrd="0" presId="urn:microsoft.com/office/officeart/2005/8/layout/orgChart1"/>
    <dgm:cxn modelId="{BA0F40E5-9273-48C5-AE7E-0D8C948B716C}" type="presOf" srcId="{0964B2E8-85A2-904E-901C-4019E9A55966}" destId="{746E1203-1499-C849-B123-079932099282}" srcOrd="0" destOrd="0" presId="urn:microsoft.com/office/officeart/2005/8/layout/orgChart1"/>
    <dgm:cxn modelId="{C896B6EC-1796-44AC-9F11-B7E7FE32AE53}" type="presOf" srcId="{EB876EAB-81CA-1C4C-A3C7-9505CB7CC49D}" destId="{1CCB04C3-1B8B-194C-BECE-837B099E0F3D}" srcOrd="0" destOrd="0" presId="urn:microsoft.com/office/officeart/2005/8/layout/orgChart1"/>
    <dgm:cxn modelId="{4BE403F0-A265-4FF8-8765-A45EEDFCADED}" type="presOf" srcId="{30BDCB74-BA4B-844D-89AA-6A4B93428F09}" destId="{027E6478-46F4-984F-8EB4-994674250035}" srcOrd="1" destOrd="0" presId="urn:microsoft.com/office/officeart/2005/8/layout/orgChart1"/>
    <dgm:cxn modelId="{792F46F2-1227-4FC4-83E6-E87D563A8048}" type="presOf" srcId="{01F42C09-8C11-7D4D-977B-52495C9232FE}" destId="{CDE371AC-3983-1D4F-9E44-DB543F777029}" srcOrd="0" destOrd="0" presId="urn:microsoft.com/office/officeart/2005/8/layout/orgChart1"/>
    <dgm:cxn modelId="{22FD2EF3-1B5E-48DA-BE0E-55C9BB9228D8}" type="presOf" srcId="{7D4D78EE-34CD-BC4C-87FE-E508E04534D0}" destId="{53983410-7C7C-2745-B3E0-01CCA12D99A8}" srcOrd="0" destOrd="0" presId="urn:microsoft.com/office/officeart/2005/8/layout/orgChart1"/>
    <dgm:cxn modelId="{7841A3F5-9A8F-432E-A450-CBEA34D34738}" type="presOf" srcId="{F78DDA12-C27D-4100-B916-D6177F520484}" destId="{7ACB1321-70B1-4C4F-B6D0-3A1EFF029C35}" srcOrd="0" destOrd="0" presId="urn:microsoft.com/office/officeart/2005/8/layout/orgChart1"/>
    <dgm:cxn modelId="{097284F8-36E1-8341-9E40-425061C4680A}" srcId="{D1852901-0D56-FD47-8013-BD27CCF80D0F}" destId="{30BDCB74-BA4B-844D-89AA-6A4B93428F09}" srcOrd="5" destOrd="0" parTransId="{7D4D78EE-34CD-BC4C-87FE-E508E04534D0}" sibTransId="{2856827D-AC3E-B44E-A5F6-BF01B6535BC9}"/>
    <dgm:cxn modelId="{C4DA4312-FC4B-479C-B83F-B3172438AC76}" type="presParOf" srcId="{36CAD776-095A-F44E-A19D-5A1EF420C657}" destId="{5151FD8B-7373-9640-AB31-AA3EA6703637}" srcOrd="0" destOrd="0" presId="urn:microsoft.com/office/officeart/2005/8/layout/orgChart1"/>
    <dgm:cxn modelId="{1ACF0A95-F14F-4484-BA8D-092360DB5A80}" type="presParOf" srcId="{5151FD8B-7373-9640-AB31-AA3EA6703637}" destId="{3747A020-EB4D-3043-9F13-9FEEDB8B8FB6}" srcOrd="0" destOrd="0" presId="urn:microsoft.com/office/officeart/2005/8/layout/orgChart1"/>
    <dgm:cxn modelId="{77945CB6-EB14-40C9-B86E-E9ACADB49751}" type="presParOf" srcId="{3747A020-EB4D-3043-9F13-9FEEDB8B8FB6}" destId="{B5D53B38-CC1D-DB4A-B3C3-18D961EB162B}" srcOrd="0" destOrd="0" presId="urn:microsoft.com/office/officeart/2005/8/layout/orgChart1"/>
    <dgm:cxn modelId="{1B821537-804D-4679-A0E3-76091FE43DBF}" type="presParOf" srcId="{3747A020-EB4D-3043-9F13-9FEEDB8B8FB6}" destId="{C70FCBED-D2F6-0547-BAEC-C4FF115BEC7A}" srcOrd="1" destOrd="0" presId="urn:microsoft.com/office/officeart/2005/8/layout/orgChart1"/>
    <dgm:cxn modelId="{A69A45C6-EF5E-4B2A-9096-C2080A737EE6}" type="presParOf" srcId="{5151FD8B-7373-9640-AB31-AA3EA6703637}" destId="{C5CC2A84-A912-3F4F-916B-73E9459B75E4}" srcOrd="1" destOrd="0" presId="urn:microsoft.com/office/officeart/2005/8/layout/orgChart1"/>
    <dgm:cxn modelId="{06975AB2-6390-4FC8-B646-13E662E49D4F}" type="presParOf" srcId="{C5CC2A84-A912-3F4F-916B-73E9459B75E4}" destId="{0AA7568B-E48F-3544-8AE7-5B173B41C3EA}" srcOrd="0" destOrd="0" presId="urn:microsoft.com/office/officeart/2005/8/layout/orgChart1"/>
    <dgm:cxn modelId="{AAA0D4C5-F96A-4E56-99FE-05418FE8F1A9}" type="presParOf" srcId="{C5CC2A84-A912-3F4F-916B-73E9459B75E4}" destId="{77D182F4-BF4F-8340-8C7D-8963C501564A}" srcOrd="1" destOrd="0" presId="urn:microsoft.com/office/officeart/2005/8/layout/orgChart1"/>
    <dgm:cxn modelId="{703915CC-E3D8-4204-B4AB-277AF2B33027}" type="presParOf" srcId="{77D182F4-BF4F-8340-8C7D-8963C501564A}" destId="{51692FEA-9F3A-4140-99A8-A18C4EA902BA}" srcOrd="0" destOrd="0" presId="urn:microsoft.com/office/officeart/2005/8/layout/orgChart1"/>
    <dgm:cxn modelId="{01FA872E-9EB9-45F0-80A8-0321B7A1567B}" type="presParOf" srcId="{51692FEA-9F3A-4140-99A8-A18C4EA902BA}" destId="{F4E986E5-FFCC-B745-8B22-6AC54F6DF4B5}" srcOrd="0" destOrd="0" presId="urn:microsoft.com/office/officeart/2005/8/layout/orgChart1"/>
    <dgm:cxn modelId="{5157808E-9426-43B2-BF87-51C82DA8CB69}" type="presParOf" srcId="{51692FEA-9F3A-4140-99A8-A18C4EA902BA}" destId="{83FB1D37-7C06-6C49-8793-8DD704825FED}" srcOrd="1" destOrd="0" presId="urn:microsoft.com/office/officeart/2005/8/layout/orgChart1"/>
    <dgm:cxn modelId="{D922FFA1-F8F8-4982-A77F-B7C6D5567B31}" type="presParOf" srcId="{77D182F4-BF4F-8340-8C7D-8963C501564A}" destId="{E06E6CEE-DDBD-854E-BBFF-68B3564EFA07}" srcOrd="1" destOrd="0" presId="urn:microsoft.com/office/officeart/2005/8/layout/orgChart1"/>
    <dgm:cxn modelId="{AE65FFE2-C50A-431A-968C-131DB808851C}" type="presParOf" srcId="{E06E6CEE-DDBD-854E-BBFF-68B3564EFA07}" destId="{09082661-D302-5140-8047-FD709D623112}" srcOrd="0" destOrd="0" presId="urn:microsoft.com/office/officeart/2005/8/layout/orgChart1"/>
    <dgm:cxn modelId="{B0F2B13D-2658-4D97-A7CA-17DBECA13F29}" type="presParOf" srcId="{E06E6CEE-DDBD-854E-BBFF-68B3564EFA07}" destId="{594AE758-4693-C343-A48B-004C43D106E7}" srcOrd="1" destOrd="0" presId="urn:microsoft.com/office/officeart/2005/8/layout/orgChart1"/>
    <dgm:cxn modelId="{C7629684-5FA9-4E20-B717-2B5D5798680D}" type="presParOf" srcId="{594AE758-4693-C343-A48B-004C43D106E7}" destId="{38101E9C-1801-3F47-BB01-DB5E095CCA94}" srcOrd="0" destOrd="0" presId="urn:microsoft.com/office/officeart/2005/8/layout/orgChart1"/>
    <dgm:cxn modelId="{CC95145E-F29C-44A4-8EF8-1EFD9193C216}" type="presParOf" srcId="{38101E9C-1801-3F47-BB01-DB5E095CCA94}" destId="{46968B6A-3EDD-814C-ABB3-CFD984BDDCFE}" srcOrd="0" destOrd="0" presId="urn:microsoft.com/office/officeart/2005/8/layout/orgChart1"/>
    <dgm:cxn modelId="{87B6EE72-5862-4CA9-8318-11558AF16C3C}" type="presParOf" srcId="{38101E9C-1801-3F47-BB01-DB5E095CCA94}" destId="{93F67BA6-A846-1C4D-AF8A-2818BDA8D4CF}" srcOrd="1" destOrd="0" presId="urn:microsoft.com/office/officeart/2005/8/layout/orgChart1"/>
    <dgm:cxn modelId="{2EDBAF1A-06B0-44BD-830A-5586A08A184F}" type="presParOf" srcId="{594AE758-4693-C343-A48B-004C43D106E7}" destId="{96A57573-28C3-F046-892F-FCD9456170DF}" srcOrd="1" destOrd="0" presId="urn:microsoft.com/office/officeart/2005/8/layout/orgChart1"/>
    <dgm:cxn modelId="{D7B173E8-2FD8-4579-BA8F-7029B6AC14DA}" type="presParOf" srcId="{594AE758-4693-C343-A48B-004C43D106E7}" destId="{3B10B5D5-6E70-D84C-BD88-B8D8FCCEB9F0}" srcOrd="2" destOrd="0" presId="urn:microsoft.com/office/officeart/2005/8/layout/orgChart1"/>
    <dgm:cxn modelId="{CCE4393A-DF4F-425D-99BC-318DBCD39B40}" type="presParOf" srcId="{E06E6CEE-DDBD-854E-BBFF-68B3564EFA07}" destId="{CDE371AC-3983-1D4F-9E44-DB543F777029}" srcOrd="2" destOrd="0" presId="urn:microsoft.com/office/officeart/2005/8/layout/orgChart1"/>
    <dgm:cxn modelId="{985592DB-1950-4824-A12A-2EC9DC463A09}" type="presParOf" srcId="{E06E6CEE-DDBD-854E-BBFF-68B3564EFA07}" destId="{37CDBBA9-2F5E-7242-B90C-D38A35DBB33F}" srcOrd="3" destOrd="0" presId="urn:microsoft.com/office/officeart/2005/8/layout/orgChart1"/>
    <dgm:cxn modelId="{F6B58A7F-7D58-46D1-AA67-7C6005E3859E}" type="presParOf" srcId="{37CDBBA9-2F5E-7242-B90C-D38A35DBB33F}" destId="{604C453D-0F5D-AF42-9AED-67DBB7DF59FB}" srcOrd="0" destOrd="0" presId="urn:microsoft.com/office/officeart/2005/8/layout/orgChart1"/>
    <dgm:cxn modelId="{6C69E734-6B89-4AFC-B63C-387AF4B74AE9}" type="presParOf" srcId="{604C453D-0F5D-AF42-9AED-67DBB7DF59FB}" destId="{881013F2-964F-844B-A2FF-FF921E0ACC94}" srcOrd="0" destOrd="0" presId="urn:microsoft.com/office/officeart/2005/8/layout/orgChart1"/>
    <dgm:cxn modelId="{AD9B7844-4799-4B4E-B6DF-4BE93827C60B}" type="presParOf" srcId="{604C453D-0F5D-AF42-9AED-67DBB7DF59FB}" destId="{D0800C6C-1A55-2741-86B0-3B86D4149A67}" srcOrd="1" destOrd="0" presId="urn:microsoft.com/office/officeart/2005/8/layout/orgChart1"/>
    <dgm:cxn modelId="{8B893EF8-2FAA-4741-8E51-432F9C546051}" type="presParOf" srcId="{37CDBBA9-2F5E-7242-B90C-D38A35DBB33F}" destId="{4B306B57-C6E2-5A41-A092-3CC17A5EFA7E}" srcOrd="1" destOrd="0" presId="urn:microsoft.com/office/officeart/2005/8/layout/orgChart1"/>
    <dgm:cxn modelId="{2AE43C5E-A7FE-45AE-883A-77198AE71ECF}" type="presParOf" srcId="{37CDBBA9-2F5E-7242-B90C-D38A35DBB33F}" destId="{BB674BEA-402E-EE44-9A21-80B6DD3DFF65}" srcOrd="2" destOrd="0" presId="urn:microsoft.com/office/officeart/2005/8/layout/orgChart1"/>
    <dgm:cxn modelId="{5D7DD182-ECBB-49BF-A13F-1DA6834396C6}" type="presParOf" srcId="{E06E6CEE-DDBD-854E-BBFF-68B3564EFA07}" destId="{746E1203-1499-C849-B123-079932099282}" srcOrd="4" destOrd="0" presId="urn:microsoft.com/office/officeart/2005/8/layout/orgChart1"/>
    <dgm:cxn modelId="{5857767A-D942-4164-9804-73C47E67C57A}" type="presParOf" srcId="{E06E6CEE-DDBD-854E-BBFF-68B3564EFA07}" destId="{D650F895-F058-854C-A150-06C4A50E0582}" srcOrd="5" destOrd="0" presId="urn:microsoft.com/office/officeart/2005/8/layout/orgChart1"/>
    <dgm:cxn modelId="{6D70DF2D-1C52-4C29-A199-746B55394F98}" type="presParOf" srcId="{D650F895-F058-854C-A150-06C4A50E0582}" destId="{2A3D16F3-8510-2240-8446-C07B77DE963A}" srcOrd="0" destOrd="0" presId="urn:microsoft.com/office/officeart/2005/8/layout/orgChart1"/>
    <dgm:cxn modelId="{A9D86C54-D767-4E7B-A94B-25561D491AFA}" type="presParOf" srcId="{2A3D16F3-8510-2240-8446-C07B77DE963A}" destId="{1CCB04C3-1B8B-194C-BECE-837B099E0F3D}" srcOrd="0" destOrd="0" presId="urn:microsoft.com/office/officeart/2005/8/layout/orgChart1"/>
    <dgm:cxn modelId="{78A90671-1556-45C8-9301-83E193C59B3E}" type="presParOf" srcId="{2A3D16F3-8510-2240-8446-C07B77DE963A}" destId="{85DCEC54-5AC9-3A4A-9E9C-1CB99DE70CD5}" srcOrd="1" destOrd="0" presId="urn:microsoft.com/office/officeart/2005/8/layout/orgChart1"/>
    <dgm:cxn modelId="{FB3BA2F9-3F39-4058-A9F5-4A1A64E6E946}" type="presParOf" srcId="{D650F895-F058-854C-A150-06C4A50E0582}" destId="{5CB59171-6E47-FE47-8D65-275E68E7E2D4}" srcOrd="1" destOrd="0" presId="urn:microsoft.com/office/officeart/2005/8/layout/orgChart1"/>
    <dgm:cxn modelId="{FC2A35C8-2252-4733-8C15-6FA5FB323E97}" type="presParOf" srcId="{D650F895-F058-854C-A150-06C4A50E0582}" destId="{9C8E3FAF-7230-6B44-A75F-1CD34B64C4ED}" srcOrd="2" destOrd="0" presId="urn:microsoft.com/office/officeart/2005/8/layout/orgChart1"/>
    <dgm:cxn modelId="{C44E4B7C-A135-4759-9038-157908A9709D}" type="presParOf" srcId="{E06E6CEE-DDBD-854E-BBFF-68B3564EFA07}" destId="{B78FCA6E-9797-BB44-806C-30C309C33FC2}" srcOrd="6" destOrd="0" presId="urn:microsoft.com/office/officeart/2005/8/layout/orgChart1"/>
    <dgm:cxn modelId="{C573BA63-7C60-45B9-BA41-8556A64377EA}" type="presParOf" srcId="{E06E6CEE-DDBD-854E-BBFF-68B3564EFA07}" destId="{3329BA00-A3F1-4540-85DE-A148190306AE}" srcOrd="7" destOrd="0" presId="urn:microsoft.com/office/officeart/2005/8/layout/orgChart1"/>
    <dgm:cxn modelId="{D30AF90E-E420-4A7D-94A1-82603995511A}" type="presParOf" srcId="{3329BA00-A3F1-4540-85DE-A148190306AE}" destId="{E5DFD007-3F59-5142-B051-904D66B30A8C}" srcOrd="0" destOrd="0" presId="urn:microsoft.com/office/officeart/2005/8/layout/orgChart1"/>
    <dgm:cxn modelId="{A5551759-059D-4D2C-AB50-461346A58FD4}" type="presParOf" srcId="{E5DFD007-3F59-5142-B051-904D66B30A8C}" destId="{E7C95989-3FF0-D54B-BBE2-494599BDD44A}" srcOrd="0" destOrd="0" presId="urn:microsoft.com/office/officeart/2005/8/layout/orgChart1"/>
    <dgm:cxn modelId="{CB2E4DC8-9637-43B4-BFAF-41433C54F7DA}" type="presParOf" srcId="{E5DFD007-3F59-5142-B051-904D66B30A8C}" destId="{A2D69A88-4E75-3644-8AC1-B47603A5754A}" srcOrd="1" destOrd="0" presId="urn:microsoft.com/office/officeart/2005/8/layout/orgChart1"/>
    <dgm:cxn modelId="{DF64DF28-6CE3-4E7C-BDA8-DEE3159FE556}" type="presParOf" srcId="{3329BA00-A3F1-4540-85DE-A148190306AE}" destId="{7AD6848D-30AF-7E4E-B2A6-92C9EF0D1550}" srcOrd="1" destOrd="0" presId="urn:microsoft.com/office/officeart/2005/8/layout/orgChart1"/>
    <dgm:cxn modelId="{E6E93C92-B967-40F7-8538-E877AA891CFD}" type="presParOf" srcId="{3329BA00-A3F1-4540-85DE-A148190306AE}" destId="{951EC507-6268-6640-94DA-F314968B6194}" srcOrd="2" destOrd="0" presId="urn:microsoft.com/office/officeart/2005/8/layout/orgChart1"/>
    <dgm:cxn modelId="{343529AF-E712-40DA-ADFA-804EE1E07532}" type="presParOf" srcId="{E06E6CEE-DDBD-854E-BBFF-68B3564EFA07}" destId="{4402AB06-08CE-5540-8620-78EF48F0B2FA}" srcOrd="8" destOrd="0" presId="urn:microsoft.com/office/officeart/2005/8/layout/orgChart1"/>
    <dgm:cxn modelId="{93AC69C0-CD75-458A-AD23-46A5379421EC}" type="presParOf" srcId="{E06E6CEE-DDBD-854E-BBFF-68B3564EFA07}" destId="{E8F6D82E-1822-7B47-B8F0-B236161A605E}" srcOrd="9" destOrd="0" presId="urn:microsoft.com/office/officeart/2005/8/layout/orgChart1"/>
    <dgm:cxn modelId="{CD49988E-4CD6-44CB-B8C1-6F4E25592B97}" type="presParOf" srcId="{E8F6D82E-1822-7B47-B8F0-B236161A605E}" destId="{A257A368-9F58-374F-8F9E-34C502DA49AF}" srcOrd="0" destOrd="0" presId="urn:microsoft.com/office/officeart/2005/8/layout/orgChart1"/>
    <dgm:cxn modelId="{0939FF57-0C21-425D-82A9-3979FC853C15}" type="presParOf" srcId="{A257A368-9F58-374F-8F9E-34C502DA49AF}" destId="{286B9E07-5406-BA48-9BEB-B0378B0AA2BA}" srcOrd="0" destOrd="0" presId="urn:microsoft.com/office/officeart/2005/8/layout/orgChart1"/>
    <dgm:cxn modelId="{AA3B89A5-9DD4-4976-9E9D-0E40C8931650}" type="presParOf" srcId="{A257A368-9F58-374F-8F9E-34C502DA49AF}" destId="{89D4636A-190D-C04D-8B9C-BD148D70157E}" srcOrd="1" destOrd="0" presId="urn:microsoft.com/office/officeart/2005/8/layout/orgChart1"/>
    <dgm:cxn modelId="{85768F0B-B377-4810-BF05-9C103292BADC}" type="presParOf" srcId="{E8F6D82E-1822-7B47-B8F0-B236161A605E}" destId="{25813292-49DA-5142-8E78-53F418B3DE69}" srcOrd="1" destOrd="0" presId="urn:microsoft.com/office/officeart/2005/8/layout/orgChart1"/>
    <dgm:cxn modelId="{C06B0562-1737-400C-A6F0-2C6A9D070A5E}" type="presParOf" srcId="{E8F6D82E-1822-7B47-B8F0-B236161A605E}" destId="{15AEA16A-9EFF-6A4E-9F71-D6D6E01CD93F}" srcOrd="2" destOrd="0" presId="urn:microsoft.com/office/officeart/2005/8/layout/orgChart1"/>
    <dgm:cxn modelId="{7A23D609-2CC0-420B-8B3B-89E6A2659949}" type="presParOf" srcId="{E06E6CEE-DDBD-854E-BBFF-68B3564EFA07}" destId="{53983410-7C7C-2745-B3E0-01CCA12D99A8}" srcOrd="10" destOrd="0" presId="urn:microsoft.com/office/officeart/2005/8/layout/orgChart1"/>
    <dgm:cxn modelId="{BAD1FB9D-F260-4C23-8019-F79C026C787E}" type="presParOf" srcId="{E06E6CEE-DDBD-854E-BBFF-68B3564EFA07}" destId="{9D63B4F4-04DC-9441-90D2-08DBB14323CB}" srcOrd="11" destOrd="0" presId="urn:microsoft.com/office/officeart/2005/8/layout/orgChart1"/>
    <dgm:cxn modelId="{7DC677EF-A6D9-4207-B40C-691DCAF67500}" type="presParOf" srcId="{9D63B4F4-04DC-9441-90D2-08DBB14323CB}" destId="{FEE58767-C0A1-534A-8BDA-5E469887A816}" srcOrd="0" destOrd="0" presId="urn:microsoft.com/office/officeart/2005/8/layout/orgChart1"/>
    <dgm:cxn modelId="{8098D5CC-CADD-458B-A173-51E5DF8242D0}" type="presParOf" srcId="{FEE58767-C0A1-534A-8BDA-5E469887A816}" destId="{F0B422A6-62D1-4346-A6B2-DC9E543286D5}" srcOrd="0" destOrd="0" presId="urn:microsoft.com/office/officeart/2005/8/layout/orgChart1"/>
    <dgm:cxn modelId="{2208A7CE-414D-4080-866A-663D546344F0}" type="presParOf" srcId="{FEE58767-C0A1-534A-8BDA-5E469887A816}" destId="{027E6478-46F4-984F-8EB4-994674250035}" srcOrd="1" destOrd="0" presId="urn:microsoft.com/office/officeart/2005/8/layout/orgChart1"/>
    <dgm:cxn modelId="{ABFF75D5-F51B-414A-BA34-E8A0114545E7}" type="presParOf" srcId="{9D63B4F4-04DC-9441-90D2-08DBB14323CB}" destId="{E6886FE5-28B5-8E4D-85CC-EB92A9E95AF3}" srcOrd="1" destOrd="0" presId="urn:microsoft.com/office/officeart/2005/8/layout/orgChart1"/>
    <dgm:cxn modelId="{608741E9-E11F-4A90-A874-B975754940DB}" type="presParOf" srcId="{9D63B4F4-04DC-9441-90D2-08DBB14323CB}" destId="{1C6469D8-9CCC-C542-BE72-5356AB3CFCDA}" srcOrd="2" destOrd="0" presId="urn:microsoft.com/office/officeart/2005/8/layout/orgChart1"/>
    <dgm:cxn modelId="{2CC4CF64-9AF9-4617-AC8E-A5E7261E084B}" type="presParOf" srcId="{77D182F4-BF4F-8340-8C7D-8963C501564A}" destId="{F275E000-EE10-1A45-9F0C-895D19D3F249}" srcOrd="2" destOrd="0" presId="urn:microsoft.com/office/officeart/2005/8/layout/orgChart1"/>
    <dgm:cxn modelId="{508E5A79-D3E9-489D-ADAC-8DD993AC05D2}" type="presParOf" srcId="{5151FD8B-7373-9640-AB31-AA3EA6703637}" destId="{BEFF0A4E-3E91-CE44-AB55-043DE67A8A5E}" srcOrd="2" destOrd="0" presId="urn:microsoft.com/office/officeart/2005/8/layout/orgChart1"/>
    <dgm:cxn modelId="{5A225121-F2E7-470E-88EA-51841FEE687A}" type="presParOf" srcId="{36CAD776-095A-F44E-A19D-5A1EF420C657}" destId="{EDDF3505-DD33-463C-BA6D-50B04DB603C4}" srcOrd="1" destOrd="0" presId="urn:microsoft.com/office/officeart/2005/8/layout/orgChart1"/>
    <dgm:cxn modelId="{6557703B-C0D0-474D-996A-25FB9295505C}" type="presParOf" srcId="{EDDF3505-DD33-463C-BA6D-50B04DB603C4}" destId="{02636784-6709-4436-8001-0EC9F42D501A}" srcOrd="0" destOrd="0" presId="urn:microsoft.com/office/officeart/2005/8/layout/orgChart1"/>
    <dgm:cxn modelId="{8BBA66CB-7F5E-4F35-846F-847D503BBC44}" type="presParOf" srcId="{02636784-6709-4436-8001-0EC9F42D501A}" destId="{7ACB1321-70B1-4C4F-B6D0-3A1EFF029C35}" srcOrd="0" destOrd="0" presId="urn:microsoft.com/office/officeart/2005/8/layout/orgChart1"/>
    <dgm:cxn modelId="{97DA9286-E5A6-4DEF-ABBF-C1DD47F955CF}" type="presParOf" srcId="{02636784-6709-4436-8001-0EC9F42D501A}" destId="{1F6A8719-2664-4ACF-827F-807A04E90B83}" srcOrd="1" destOrd="0" presId="urn:microsoft.com/office/officeart/2005/8/layout/orgChart1"/>
    <dgm:cxn modelId="{A61E12F2-9F78-4E4F-8A3F-DB73F990BF76}" type="presParOf" srcId="{EDDF3505-DD33-463C-BA6D-50B04DB603C4}" destId="{1FD84698-E4F4-486E-9328-B34AD6AA48CA}" srcOrd="1" destOrd="0" presId="urn:microsoft.com/office/officeart/2005/8/layout/orgChart1"/>
    <dgm:cxn modelId="{BDB56350-6B4B-49CC-A588-8A77F5C07988}" type="presParOf" srcId="{EDDF3505-DD33-463C-BA6D-50B04DB603C4}" destId="{27B73E81-C3BA-4BF4-9BEA-3163E3004B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983410-7C7C-2745-B3E0-01CCA12D99A8}">
      <dsp:nvSpPr>
        <dsp:cNvPr id="0" name=""/>
        <dsp:cNvSpPr/>
      </dsp:nvSpPr>
      <dsp:spPr>
        <a:xfrm>
          <a:off x="422920" y="1342644"/>
          <a:ext cx="2547291" cy="176836"/>
        </a:xfrm>
        <a:custGeom>
          <a:avLst/>
          <a:gdLst/>
          <a:ahLst/>
          <a:cxnLst/>
          <a:rect l="0" t="0" r="0" b="0"/>
          <a:pathLst>
            <a:path>
              <a:moveTo>
                <a:pt x="2547291" y="0"/>
              </a:moveTo>
              <a:lnTo>
                <a:pt x="2547291" y="88418"/>
              </a:lnTo>
              <a:lnTo>
                <a:pt x="0" y="88418"/>
              </a:lnTo>
              <a:lnTo>
                <a:pt x="0" y="17683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402AB06-08CE-5540-8620-78EF48F0B2FA}">
      <dsp:nvSpPr>
        <dsp:cNvPr id="0" name=""/>
        <dsp:cNvSpPr/>
      </dsp:nvSpPr>
      <dsp:spPr>
        <a:xfrm>
          <a:off x="1441837" y="1342644"/>
          <a:ext cx="1528375" cy="176836"/>
        </a:xfrm>
        <a:custGeom>
          <a:avLst/>
          <a:gdLst/>
          <a:ahLst/>
          <a:cxnLst/>
          <a:rect l="0" t="0" r="0" b="0"/>
          <a:pathLst>
            <a:path>
              <a:moveTo>
                <a:pt x="1528375" y="0"/>
              </a:moveTo>
              <a:lnTo>
                <a:pt x="1528375" y="88418"/>
              </a:lnTo>
              <a:lnTo>
                <a:pt x="0" y="88418"/>
              </a:lnTo>
              <a:lnTo>
                <a:pt x="0" y="17683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78FCA6E-9797-BB44-806C-30C309C33FC2}">
      <dsp:nvSpPr>
        <dsp:cNvPr id="0" name=""/>
        <dsp:cNvSpPr/>
      </dsp:nvSpPr>
      <dsp:spPr>
        <a:xfrm>
          <a:off x="2460754" y="1342644"/>
          <a:ext cx="509458" cy="176836"/>
        </a:xfrm>
        <a:custGeom>
          <a:avLst/>
          <a:gdLst/>
          <a:ahLst/>
          <a:cxnLst/>
          <a:rect l="0" t="0" r="0" b="0"/>
          <a:pathLst>
            <a:path>
              <a:moveTo>
                <a:pt x="509458" y="0"/>
              </a:moveTo>
              <a:lnTo>
                <a:pt x="509458" y="88418"/>
              </a:lnTo>
              <a:lnTo>
                <a:pt x="0" y="88418"/>
              </a:lnTo>
              <a:lnTo>
                <a:pt x="0" y="17683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46E1203-1499-C849-B123-079932099282}">
      <dsp:nvSpPr>
        <dsp:cNvPr id="0" name=""/>
        <dsp:cNvSpPr/>
      </dsp:nvSpPr>
      <dsp:spPr>
        <a:xfrm>
          <a:off x="2970212" y="1342644"/>
          <a:ext cx="509458" cy="176836"/>
        </a:xfrm>
        <a:custGeom>
          <a:avLst/>
          <a:gdLst/>
          <a:ahLst/>
          <a:cxnLst/>
          <a:rect l="0" t="0" r="0" b="0"/>
          <a:pathLst>
            <a:path>
              <a:moveTo>
                <a:pt x="0" y="0"/>
              </a:moveTo>
              <a:lnTo>
                <a:pt x="0" y="88418"/>
              </a:lnTo>
              <a:lnTo>
                <a:pt x="509458" y="88418"/>
              </a:lnTo>
              <a:lnTo>
                <a:pt x="509458" y="17683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DE371AC-3983-1D4F-9E44-DB543F777029}">
      <dsp:nvSpPr>
        <dsp:cNvPr id="0" name=""/>
        <dsp:cNvSpPr/>
      </dsp:nvSpPr>
      <dsp:spPr>
        <a:xfrm>
          <a:off x="2970212" y="1342644"/>
          <a:ext cx="1528375" cy="176836"/>
        </a:xfrm>
        <a:custGeom>
          <a:avLst/>
          <a:gdLst/>
          <a:ahLst/>
          <a:cxnLst/>
          <a:rect l="0" t="0" r="0" b="0"/>
          <a:pathLst>
            <a:path>
              <a:moveTo>
                <a:pt x="0" y="0"/>
              </a:moveTo>
              <a:lnTo>
                <a:pt x="0" y="88418"/>
              </a:lnTo>
              <a:lnTo>
                <a:pt x="1528375" y="88418"/>
              </a:lnTo>
              <a:lnTo>
                <a:pt x="1528375" y="17683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9082661-D302-5140-8047-FD709D623112}">
      <dsp:nvSpPr>
        <dsp:cNvPr id="0" name=""/>
        <dsp:cNvSpPr/>
      </dsp:nvSpPr>
      <dsp:spPr>
        <a:xfrm>
          <a:off x="2970212" y="1342644"/>
          <a:ext cx="2547291" cy="176836"/>
        </a:xfrm>
        <a:custGeom>
          <a:avLst/>
          <a:gdLst/>
          <a:ahLst/>
          <a:cxnLst/>
          <a:rect l="0" t="0" r="0" b="0"/>
          <a:pathLst>
            <a:path>
              <a:moveTo>
                <a:pt x="0" y="0"/>
              </a:moveTo>
              <a:lnTo>
                <a:pt x="0" y="88418"/>
              </a:lnTo>
              <a:lnTo>
                <a:pt x="2547291" y="88418"/>
              </a:lnTo>
              <a:lnTo>
                <a:pt x="2547291" y="17683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AA7568B-E48F-3544-8AE7-5B173B41C3EA}">
      <dsp:nvSpPr>
        <dsp:cNvPr id="0" name=""/>
        <dsp:cNvSpPr/>
      </dsp:nvSpPr>
      <dsp:spPr>
        <a:xfrm>
          <a:off x="2924492" y="744767"/>
          <a:ext cx="91440" cy="176836"/>
        </a:xfrm>
        <a:custGeom>
          <a:avLst/>
          <a:gdLst/>
          <a:ahLst/>
          <a:cxnLst/>
          <a:rect l="0" t="0" r="0" b="0"/>
          <a:pathLst>
            <a:path>
              <a:moveTo>
                <a:pt x="45720" y="0"/>
              </a:moveTo>
              <a:lnTo>
                <a:pt x="45720" y="17683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5D53B38-CC1D-DB4A-B3C3-18D961EB162B}">
      <dsp:nvSpPr>
        <dsp:cNvPr id="0" name=""/>
        <dsp:cNvSpPr/>
      </dsp:nvSpPr>
      <dsp:spPr>
        <a:xfrm>
          <a:off x="2109741" y="323727"/>
          <a:ext cx="1720941" cy="421039"/>
        </a:xfrm>
        <a:prstGeom prst="rect">
          <a:avLst/>
        </a:prstGeom>
        <a:solidFill>
          <a:srgbClr val="D6D6D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Director</a:t>
          </a:r>
        </a:p>
        <a:p>
          <a:pPr marL="0" lvl="0" indent="0" algn="ctr" defTabSz="400050">
            <a:lnSpc>
              <a:spcPct val="90000"/>
            </a:lnSpc>
            <a:spcBef>
              <a:spcPct val="0"/>
            </a:spcBef>
            <a:spcAft>
              <a:spcPct val="35000"/>
            </a:spcAft>
            <a:buNone/>
          </a:pPr>
          <a:r>
            <a:rPr lang="en-US" sz="900" kern="1200">
              <a:solidFill>
                <a:schemeClr val="tx1"/>
              </a:solidFill>
            </a:rPr>
            <a:t>Water and Renewables</a:t>
          </a:r>
        </a:p>
      </dsp:txBody>
      <dsp:txXfrm>
        <a:off x="2109741" y="323727"/>
        <a:ext cx="1720941" cy="421039"/>
      </dsp:txXfrm>
    </dsp:sp>
    <dsp:sp modelId="{F4E986E5-FFCC-B745-8B22-6AC54F6DF4B5}">
      <dsp:nvSpPr>
        <dsp:cNvPr id="0" name=""/>
        <dsp:cNvSpPr/>
      </dsp:nvSpPr>
      <dsp:spPr>
        <a:xfrm>
          <a:off x="2122995" y="921604"/>
          <a:ext cx="1694433" cy="421039"/>
        </a:xfrm>
        <a:prstGeom prst="rect">
          <a:avLst/>
        </a:prstGeom>
        <a:solidFill>
          <a:srgbClr val="D6D6D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Team Leader Water Management</a:t>
          </a:r>
        </a:p>
      </dsp:txBody>
      <dsp:txXfrm>
        <a:off x="2122995" y="921604"/>
        <a:ext cx="1694433" cy="421039"/>
      </dsp:txXfrm>
    </dsp:sp>
    <dsp:sp modelId="{46968B6A-3EDD-814C-ABB3-CFD984BDDCFE}">
      <dsp:nvSpPr>
        <dsp:cNvPr id="0" name=""/>
        <dsp:cNvSpPr/>
      </dsp:nvSpPr>
      <dsp:spPr>
        <a:xfrm>
          <a:off x="5096464" y="1519481"/>
          <a:ext cx="842079" cy="421039"/>
        </a:xfrm>
        <a:prstGeom prst="rect">
          <a:avLst/>
        </a:prstGeom>
        <a:solidFill>
          <a:srgbClr val="D6D6D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Graduate/s</a:t>
          </a:r>
        </a:p>
      </dsp:txBody>
      <dsp:txXfrm>
        <a:off x="5096464" y="1519481"/>
        <a:ext cx="842079" cy="421039"/>
      </dsp:txXfrm>
    </dsp:sp>
    <dsp:sp modelId="{881013F2-964F-844B-A2FF-FF921E0ACC94}">
      <dsp:nvSpPr>
        <dsp:cNvPr id="0" name=""/>
        <dsp:cNvSpPr/>
      </dsp:nvSpPr>
      <dsp:spPr>
        <a:xfrm>
          <a:off x="4077547" y="1519481"/>
          <a:ext cx="842079" cy="421039"/>
        </a:xfrm>
        <a:prstGeom prst="rect">
          <a:avLst/>
        </a:prstGeom>
        <a:solidFill>
          <a:srgbClr val="D6D6D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Professional/s</a:t>
          </a:r>
        </a:p>
      </dsp:txBody>
      <dsp:txXfrm>
        <a:off x="4077547" y="1519481"/>
        <a:ext cx="842079" cy="421039"/>
      </dsp:txXfrm>
    </dsp:sp>
    <dsp:sp modelId="{1CCB04C3-1B8B-194C-BECE-837B099E0F3D}">
      <dsp:nvSpPr>
        <dsp:cNvPr id="0" name=""/>
        <dsp:cNvSpPr/>
      </dsp:nvSpPr>
      <dsp:spPr>
        <a:xfrm>
          <a:off x="3058630" y="1519481"/>
          <a:ext cx="842079" cy="421039"/>
        </a:xfrm>
        <a:prstGeom prst="rect">
          <a:avLst/>
        </a:prstGeom>
        <a:solidFill>
          <a:srgbClr val="E2202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Principal Hydrologist</a:t>
          </a:r>
        </a:p>
      </dsp:txBody>
      <dsp:txXfrm>
        <a:off x="3058630" y="1519481"/>
        <a:ext cx="842079" cy="421039"/>
      </dsp:txXfrm>
    </dsp:sp>
    <dsp:sp modelId="{E7C95989-3FF0-D54B-BBE2-494599BDD44A}">
      <dsp:nvSpPr>
        <dsp:cNvPr id="0" name=""/>
        <dsp:cNvSpPr/>
      </dsp:nvSpPr>
      <dsp:spPr>
        <a:xfrm>
          <a:off x="2039714" y="1519481"/>
          <a:ext cx="842079" cy="421039"/>
        </a:xfrm>
        <a:prstGeom prst="rect">
          <a:avLst/>
        </a:prstGeom>
        <a:solidFill>
          <a:srgbClr val="D6D6D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Senior Engineers</a:t>
          </a:r>
        </a:p>
      </dsp:txBody>
      <dsp:txXfrm>
        <a:off x="2039714" y="1519481"/>
        <a:ext cx="842079" cy="421039"/>
      </dsp:txXfrm>
    </dsp:sp>
    <dsp:sp modelId="{286B9E07-5406-BA48-9BEB-B0378B0AA2BA}">
      <dsp:nvSpPr>
        <dsp:cNvPr id="0" name=""/>
        <dsp:cNvSpPr/>
      </dsp:nvSpPr>
      <dsp:spPr>
        <a:xfrm>
          <a:off x="1020797" y="1519481"/>
          <a:ext cx="842079" cy="421039"/>
        </a:xfrm>
        <a:prstGeom prst="rect">
          <a:avLst/>
        </a:prstGeom>
        <a:solidFill>
          <a:srgbClr val="D6D6D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Technical Officer/s</a:t>
          </a:r>
        </a:p>
      </dsp:txBody>
      <dsp:txXfrm>
        <a:off x="1020797" y="1519481"/>
        <a:ext cx="842079" cy="421039"/>
      </dsp:txXfrm>
    </dsp:sp>
    <dsp:sp modelId="{F0B422A6-62D1-4346-A6B2-DC9E543286D5}">
      <dsp:nvSpPr>
        <dsp:cNvPr id="0" name=""/>
        <dsp:cNvSpPr/>
      </dsp:nvSpPr>
      <dsp:spPr>
        <a:xfrm>
          <a:off x="1880" y="1519481"/>
          <a:ext cx="842079" cy="421039"/>
        </a:xfrm>
        <a:prstGeom prst="rect">
          <a:avLst/>
        </a:prstGeom>
        <a:solidFill>
          <a:srgbClr val="D6D6D6"/>
        </a:solidFill>
        <a:ln w="25400" cap="flat" cmpd="sng" algn="ctr">
          <a:solidFill>
            <a:srgbClr val="D6D6D6"/>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Principal/s</a:t>
          </a:r>
        </a:p>
      </dsp:txBody>
      <dsp:txXfrm>
        <a:off x="1880" y="1519481"/>
        <a:ext cx="842079" cy="421039"/>
      </dsp:txXfrm>
    </dsp:sp>
    <dsp:sp modelId="{7ACB1321-70B1-4C4F-B6D0-3A1EFF029C35}">
      <dsp:nvSpPr>
        <dsp:cNvPr id="0" name=""/>
        <dsp:cNvSpPr/>
      </dsp:nvSpPr>
      <dsp:spPr>
        <a:xfrm>
          <a:off x="3991318" y="923802"/>
          <a:ext cx="1694433" cy="421039"/>
        </a:xfrm>
        <a:prstGeom prst="rect">
          <a:avLst/>
        </a:prstGeom>
        <a:solidFill>
          <a:srgbClr val="D6D6D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solidFill>
                <a:schemeClr val="tx1"/>
              </a:solidFill>
            </a:rPr>
            <a:t>Senior Principal - Water (Hydrology and Hydraulics)</a:t>
          </a:r>
        </a:p>
      </dsp:txBody>
      <dsp:txXfrm>
        <a:off x="3991318" y="923802"/>
        <a:ext cx="1694433" cy="4210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80D9C682F074A91420D1AD0440706" ma:contentTypeVersion="16" ma:contentTypeDescription="Create a new document." ma:contentTypeScope="" ma:versionID="cf224384a645606cdef4c1fa4b9c0dcd">
  <xsd:schema xmlns:xsd="http://www.w3.org/2001/XMLSchema" xmlns:xs="http://www.w3.org/2001/XMLSchema" xmlns:p="http://schemas.microsoft.com/office/2006/metadata/properties" xmlns:ns3="9cc96884-008a-4835-adaa-cf631e80978e" xmlns:ns4="1b38999a-4fbe-4ba8-8a51-93e47b9d9562" targetNamespace="http://schemas.microsoft.com/office/2006/metadata/properties" ma:root="true" ma:fieldsID="fabe28905a52b9302b65b697cb7391a4" ns3:_="" ns4:_="">
    <xsd:import namespace="9cc96884-008a-4835-adaa-cf631e80978e"/>
    <xsd:import namespace="1b38999a-4fbe-4ba8-8a51-93e47b9d95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96884-008a-4835-adaa-cf631e809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38999a-4fbe-4ba8-8a51-93e47b9d95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c96884-008a-4835-adaa-cf631e80978e"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5F2B-6050-470C-9C08-1CC75D2D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96884-008a-4835-adaa-cf631e80978e"/>
    <ds:schemaRef ds:uri="1b38999a-4fbe-4ba8-8a51-93e47b9d9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9D1BE-38F6-4EB5-8595-E9892BCE4A5E}">
  <ds:schemaRefs>
    <ds:schemaRef ds:uri="http://schemas.microsoft.com/sharepoint/v3/contenttype/forms"/>
  </ds:schemaRefs>
</ds:datastoreItem>
</file>

<file path=customXml/itemProps3.xml><?xml version="1.0" encoding="utf-8"?>
<ds:datastoreItem xmlns:ds="http://schemas.openxmlformats.org/officeDocument/2006/customXml" ds:itemID="{71225CA5-2893-434B-9BC0-C488805F0485}">
  <ds:schemaRefs>
    <ds:schemaRef ds:uri="http://schemas.microsoft.com/office/2006/metadata/properties"/>
    <ds:schemaRef ds:uri="http://schemas.microsoft.com/office/infopath/2007/PartnerControls"/>
    <ds:schemaRef ds:uri="9cc96884-008a-4835-adaa-cf631e80978e"/>
  </ds:schemaRefs>
</ds:datastoreItem>
</file>

<file path=customXml/itemProps4.xml><?xml version="1.0" encoding="utf-8"?>
<ds:datastoreItem xmlns:ds="http://schemas.openxmlformats.org/officeDocument/2006/customXml" ds:itemID="{19D4E2A4-E4D1-4D8B-B443-0579092ABEF3}">
  <ds:schemaRefs>
    <ds:schemaRef ds:uri="http://schemas.microsoft.com/office/2006/metadata/longProperties"/>
  </ds:schemaRefs>
</ds:datastoreItem>
</file>

<file path=customXml/itemProps5.xml><?xml version="1.0" encoding="utf-8"?>
<ds:datastoreItem xmlns:ds="http://schemas.openxmlformats.org/officeDocument/2006/customXml" ds:itemID="{8C50A79B-9421-4D16-A074-EBD5AB284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Role Description:</vt:lpstr>
    </vt:vector>
  </TitlesOfParts>
  <Company>Hydro Tasmania</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dc:title>
  <dc:subject/>
  <dc:creator>DmeAuthor</dc:creator>
  <cp:keywords/>
  <dc:description/>
  <cp:lastModifiedBy>Scott Lobdale</cp:lastModifiedBy>
  <cp:revision>2</cp:revision>
  <cp:lastPrinted>2018-05-18T20:04:00Z</cp:lastPrinted>
  <dcterms:created xsi:type="dcterms:W3CDTF">2023-10-31T03:47:00Z</dcterms:created>
  <dcterms:modified xsi:type="dcterms:W3CDTF">2023-10-31T03:47:00Z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HT020-37-69</vt:lpwstr>
  </property>
  <property fmtid="{D5CDD505-2E9C-101B-9397-08002B2CF9AE}" pid="3" name="_dlc_DocIdItemGuid">
    <vt:lpwstr>24c20d5d-4c58-44f4-af75-ca9ef6b3a296</vt:lpwstr>
  </property>
  <property fmtid="{D5CDD505-2E9C-101B-9397-08002B2CF9AE}" pid="4" name="_dlc_DocIdUrl">
    <vt:lpwstr>http://mycollaboration/sites/hr/PositionDescriptions/_layouts/DocIdRedir.aspx?ID=HT020-37-69, HT020-37-69</vt:lpwstr>
  </property>
  <property fmtid="{D5CDD505-2E9C-101B-9397-08002B2CF9AE}" pid="5" name="display_urn:schemas-microsoft-com:office:office#PF_Custodian">
    <vt:lpwstr>Cynthia Nixon</vt:lpwstr>
  </property>
  <property fmtid="{D5CDD505-2E9C-101B-9397-08002B2CF9AE}" pid="6" name="PF_Approved By">
    <vt:lpwstr>244</vt:lpwstr>
  </property>
  <property fmtid="{D5CDD505-2E9C-101B-9397-08002B2CF9AE}" pid="7" name="Policy Area">
    <vt:lpwstr>Human Resources Policy</vt:lpwstr>
  </property>
  <property fmtid="{D5CDD505-2E9C-101B-9397-08002B2CF9AE}" pid="8" name="Policy Document Type">
    <vt:lpwstr>8. Template</vt:lpwstr>
  </property>
  <property fmtid="{D5CDD505-2E9C-101B-9397-08002B2CF9AE}" pid="9" name="PF_Custodian">
    <vt:lpwstr>244</vt:lpwstr>
  </property>
  <property fmtid="{D5CDD505-2E9C-101B-9397-08002B2CF9AE}" pid="10" name="Target Audiences">
    <vt:lpwstr/>
  </property>
  <property fmtid="{D5CDD505-2E9C-101B-9397-08002B2CF9AE}" pid="11" name="_DCDateCreated">
    <vt:lpwstr>2009-11-04T00:00:00Z</vt:lpwstr>
  </property>
  <property fmtid="{D5CDD505-2E9C-101B-9397-08002B2CF9AE}" pid="12" name="RDM - Checked Out for">
    <vt:lpwstr/>
  </property>
  <property fmtid="{D5CDD505-2E9C-101B-9397-08002B2CF9AE}" pid="13" name="Doc to be edited by the following people only">
    <vt:lpwstr/>
  </property>
  <property fmtid="{D5CDD505-2E9C-101B-9397-08002B2CF9AE}" pid="14" name="PF_Date Last Reviewed">
    <vt:lpwstr>2009-11-04T00:00:00Z</vt:lpwstr>
  </property>
  <property fmtid="{D5CDD505-2E9C-101B-9397-08002B2CF9AE}" pid="15" name="display_urn:schemas-microsoft-com:office:office#PF_Approved_x0020_By">
    <vt:lpwstr>Cynthia Nixon</vt:lpwstr>
  </property>
  <property fmtid="{D5CDD505-2E9C-101B-9397-08002B2CF9AE}" pid="16" name="PF_Monthly_Review_Cycle">
    <vt:lpwstr>12</vt:lpwstr>
  </property>
  <property fmtid="{D5CDD505-2E9C-101B-9397-08002B2CF9AE}" pid="17" name="PF_New Format">
    <vt:lpwstr>0</vt:lpwstr>
  </property>
  <property fmtid="{D5CDD505-2E9C-101B-9397-08002B2CF9AE}" pid="18" name="Old 8020 ID Number">
    <vt:lpwstr>BusOps-123771</vt:lpwstr>
  </property>
  <property fmtid="{D5CDD505-2E9C-101B-9397-08002B2CF9AE}" pid="19" name="PF - Sub Category">
    <vt:lpwstr/>
  </property>
  <property fmtid="{D5CDD505-2E9C-101B-9397-08002B2CF9AE}" pid="20" name="display_urn:schemas-microsoft-com:office:office#PF_Owner">
    <vt:lpwstr>Hilary Fazackerley</vt:lpwstr>
  </property>
  <property fmtid="{D5CDD505-2E9C-101B-9397-08002B2CF9AE}" pid="21" name="PF_Owner">
    <vt:lpwstr>627</vt:lpwstr>
  </property>
  <property fmtid="{D5CDD505-2E9C-101B-9397-08002B2CF9AE}" pid="22" name="ContentTypeId">
    <vt:lpwstr>0x01010058280D9C682F074A91420D1AD0440706</vt:lpwstr>
  </property>
  <property fmtid="{D5CDD505-2E9C-101B-9397-08002B2CF9AE}" pid="23" name="TaxKeyword">
    <vt:lpwstr/>
  </property>
  <property fmtid="{D5CDD505-2E9C-101B-9397-08002B2CF9AE}" pid="24" name="Document_x0020_Type">
    <vt:lpwstr/>
  </property>
  <property fmtid="{D5CDD505-2E9C-101B-9397-08002B2CF9AE}" pid="25" name="Document Type">
    <vt:lpwstr/>
  </property>
  <property fmtid="{D5CDD505-2E9C-101B-9397-08002B2CF9AE}" pid="26" name="Team">
    <vt:lpwstr/>
  </property>
  <property fmtid="{D5CDD505-2E9C-101B-9397-08002B2CF9AE}" pid="27" name="FinancialYear">
    <vt:lpwstr>212;#2017/2018|ecdc3dd5-74b2-44ba-98d9-00b214ed1d66</vt:lpwstr>
  </property>
  <property fmtid="{D5CDD505-2E9C-101B-9397-08002B2CF9AE}" pid="28" name="DocumentType">
    <vt:lpwstr>1;#Report|33c44226-f40d-4a82-90b5-52bbab9c560f</vt:lpwstr>
  </property>
</Properties>
</file>