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DCA0F" w14:textId="6DFBDBB5" w:rsidR="00A019AE" w:rsidRDefault="00A019AE" w:rsidP="00BD4F3C">
      <w:pPr>
        <w:pStyle w:val="Heading2"/>
        <w:spacing w:before="120" w:after="120"/>
        <w:ind w:left="284"/>
        <w:rPr>
          <w:sz w:val="2"/>
          <w:szCs w:val="2"/>
        </w:rPr>
      </w:pPr>
    </w:p>
    <w:p w14:paraId="7228981A" w14:textId="77777777" w:rsidR="00D7011A" w:rsidRPr="00D7011A" w:rsidRDefault="00D7011A" w:rsidP="00D7011A"/>
    <w:p w14:paraId="570F9649" w14:textId="29F31B42" w:rsidR="001D2E02" w:rsidRPr="00131B4B" w:rsidRDefault="00D67221" w:rsidP="00131B4B">
      <w:pPr>
        <w:pStyle w:val="Heading2"/>
        <w:spacing w:before="120" w:after="120"/>
        <w:ind w:left="284"/>
        <w:rPr>
          <w:rFonts w:ascii="Clancy" w:hAnsi="Clancy"/>
          <w:b w:val="0"/>
          <w:bCs w:val="0"/>
          <w:sz w:val="22"/>
        </w:rPr>
      </w:pPr>
      <w:bookmarkStart w:id="0" w:name="_Hlk46906267"/>
      <w:r>
        <w:rPr>
          <w:rFonts w:ascii="Clancy" w:hAnsi="Clancy"/>
          <w:b w:val="0"/>
          <w:bCs w:val="0"/>
          <w:sz w:val="22"/>
        </w:rPr>
        <w:t>Position Summary</w:t>
      </w:r>
      <w:bookmarkEnd w:id="0"/>
    </w:p>
    <w:p w14:paraId="1734BA41" w14:textId="3A85DEC2" w:rsidR="004801B5" w:rsidRDefault="00C55A1B" w:rsidP="00C55A1B">
      <w:pPr>
        <w:spacing w:after="120"/>
        <w:ind w:left="284"/>
        <w:jc w:val="both"/>
        <w:rPr>
          <w:rFonts w:ascii="Roboto Light" w:hAnsi="Roboto Light"/>
          <w:sz w:val="20"/>
          <w:szCs w:val="20"/>
        </w:rPr>
      </w:pPr>
      <w:bookmarkStart w:id="1" w:name="_Hlk46908178"/>
      <w:r w:rsidRPr="00C55A1B">
        <w:rPr>
          <w:rFonts w:ascii="Roboto Light" w:hAnsi="Roboto Light"/>
          <w:sz w:val="20"/>
          <w:szCs w:val="20"/>
        </w:rPr>
        <w:t xml:space="preserve">The Human Resources Officer is part of the Human Resources Business Partnering team responsible for the delivery of generalist HR services and transactional support to the various faculties and divisions of UNSW. The position supports the interpretation, implementation and administration of the University’s HR policies and procedures at the faculty/divisional level in accordance with the requirements of the client group. </w:t>
      </w:r>
    </w:p>
    <w:p w14:paraId="418CA494" w14:textId="640117F3" w:rsidR="00C55A1B" w:rsidRPr="00C55A1B" w:rsidRDefault="00C55A1B" w:rsidP="00C55A1B">
      <w:pPr>
        <w:spacing w:after="120"/>
        <w:ind w:left="284"/>
        <w:jc w:val="both"/>
        <w:rPr>
          <w:rFonts w:ascii="Roboto Light" w:hAnsi="Roboto Light"/>
          <w:sz w:val="20"/>
          <w:szCs w:val="20"/>
        </w:rPr>
      </w:pPr>
      <w:r w:rsidRPr="00C55A1B">
        <w:rPr>
          <w:rFonts w:ascii="Roboto Light" w:hAnsi="Roboto Light"/>
          <w:sz w:val="20"/>
          <w:szCs w:val="20"/>
        </w:rPr>
        <w:t>The Human Resources Officer reports to the HR Business Partner</w:t>
      </w:r>
      <w:r w:rsidR="00C4359A">
        <w:rPr>
          <w:rFonts w:ascii="Roboto Light" w:hAnsi="Roboto Light"/>
          <w:sz w:val="20"/>
          <w:szCs w:val="20"/>
        </w:rPr>
        <w:t xml:space="preserve"> (HRBP)</w:t>
      </w:r>
      <w:r w:rsidR="00B71F05">
        <w:rPr>
          <w:rFonts w:ascii="Roboto Light" w:hAnsi="Roboto Light"/>
          <w:sz w:val="20"/>
          <w:szCs w:val="20"/>
        </w:rPr>
        <w:t xml:space="preserve"> and </w:t>
      </w:r>
      <w:r w:rsidR="00CC7F6E">
        <w:rPr>
          <w:rFonts w:ascii="Roboto Light" w:hAnsi="Roboto Light"/>
          <w:sz w:val="20"/>
          <w:szCs w:val="20"/>
        </w:rPr>
        <w:t>works closely with the HR Consultant</w:t>
      </w:r>
      <w:r w:rsidRPr="00C55A1B">
        <w:rPr>
          <w:rFonts w:ascii="Roboto Light" w:hAnsi="Roboto Light"/>
          <w:sz w:val="20"/>
          <w:szCs w:val="20"/>
        </w:rPr>
        <w:t xml:space="preserve">. </w:t>
      </w:r>
    </w:p>
    <w:p w14:paraId="3B8C5ED2" w14:textId="77777777" w:rsidR="00DC5C9D" w:rsidRDefault="00DC5C9D" w:rsidP="00D67221">
      <w:pPr>
        <w:pStyle w:val="Heading2"/>
        <w:spacing w:before="120" w:after="120"/>
        <w:ind w:left="284"/>
        <w:rPr>
          <w:rFonts w:ascii="Clancy" w:hAnsi="Clancy"/>
          <w:b w:val="0"/>
          <w:bCs w:val="0"/>
          <w:sz w:val="22"/>
        </w:rPr>
      </w:pPr>
    </w:p>
    <w:p w14:paraId="08AB0C2E" w14:textId="0ED27983" w:rsidR="0044005E" w:rsidRPr="00D67221" w:rsidRDefault="00D67221" w:rsidP="00D67221">
      <w:pPr>
        <w:pStyle w:val="Heading2"/>
        <w:spacing w:before="120" w:after="120"/>
        <w:ind w:left="284"/>
        <w:rPr>
          <w:rFonts w:ascii="Clancy" w:hAnsi="Clancy"/>
          <w:b w:val="0"/>
          <w:bCs w:val="0"/>
          <w:sz w:val="22"/>
        </w:rPr>
      </w:pPr>
      <w:r w:rsidRPr="00D67221">
        <w:rPr>
          <w:rFonts w:ascii="Clancy" w:hAnsi="Clancy"/>
          <w:b w:val="0"/>
          <w:bCs w:val="0"/>
          <w:sz w:val="22"/>
        </w:rPr>
        <w:t xml:space="preserve">Accountabilities </w:t>
      </w:r>
    </w:p>
    <w:bookmarkEnd w:id="1"/>
    <w:p w14:paraId="4DDAC0BA" w14:textId="5586DB0E" w:rsidR="00634074" w:rsidRDefault="0044005E" w:rsidP="000430DE">
      <w:pPr>
        <w:spacing w:before="120" w:after="120"/>
        <w:ind w:left="284" w:right="-330"/>
        <w:jc w:val="both"/>
        <w:rPr>
          <w:rFonts w:ascii="Roboto Light" w:hAnsi="Roboto Light"/>
          <w:noProof/>
          <w:sz w:val="20"/>
          <w:szCs w:val="20"/>
          <w:lang w:eastAsia="en-AU"/>
        </w:rPr>
      </w:pPr>
      <w:r w:rsidRPr="00D67221">
        <w:rPr>
          <w:rFonts w:ascii="Roboto Light" w:hAnsi="Roboto Light"/>
          <w:noProof/>
          <w:sz w:val="20"/>
          <w:szCs w:val="20"/>
          <w:lang w:eastAsia="en-AU"/>
        </w:rPr>
        <w:t xml:space="preserve">Specific </w:t>
      </w:r>
      <w:r w:rsidR="00E31A7E" w:rsidRPr="00D67221">
        <w:rPr>
          <w:rFonts w:ascii="Roboto Light" w:hAnsi="Roboto Light"/>
          <w:noProof/>
          <w:sz w:val="20"/>
          <w:szCs w:val="20"/>
          <w:lang w:eastAsia="en-AU"/>
        </w:rPr>
        <w:t>accountabilities</w:t>
      </w:r>
      <w:r w:rsidRPr="00D67221">
        <w:rPr>
          <w:rFonts w:ascii="Roboto Light" w:hAnsi="Roboto Light"/>
          <w:noProof/>
          <w:sz w:val="20"/>
          <w:szCs w:val="20"/>
          <w:lang w:eastAsia="en-AU"/>
        </w:rPr>
        <w:t xml:space="preserve"> for this role include:</w:t>
      </w:r>
      <w:bookmarkStart w:id="2" w:name="_Hlk3998539"/>
    </w:p>
    <w:p w14:paraId="04DB1A37" w14:textId="2036D161" w:rsidR="00797965" w:rsidRPr="00797965" w:rsidRDefault="00797965" w:rsidP="00417BC6">
      <w:pPr>
        <w:spacing w:before="120" w:after="120"/>
        <w:ind w:right="-330" w:firstLine="284"/>
        <w:jc w:val="both"/>
        <w:rPr>
          <w:rFonts w:ascii="Roboto Light" w:hAnsi="Roboto Light"/>
          <w:b/>
          <w:bCs/>
          <w:noProof/>
          <w:sz w:val="20"/>
          <w:szCs w:val="20"/>
          <w:lang w:eastAsia="en-AU"/>
        </w:rPr>
      </w:pPr>
      <w:r w:rsidRPr="00797965">
        <w:rPr>
          <w:rFonts w:ascii="Roboto Light" w:hAnsi="Roboto Light"/>
          <w:b/>
          <w:bCs/>
          <w:noProof/>
          <w:sz w:val="20"/>
          <w:szCs w:val="20"/>
          <w:lang w:eastAsia="en-AU"/>
        </w:rPr>
        <w:t>Level 5</w:t>
      </w:r>
      <w:r w:rsidR="00417BC6">
        <w:rPr>
          <w:rFonts w:ascii="Roboto Light" w:hAnsi="Roboto Light"/>
          <w:b/>
          <w:bCs/>
          <w:noProof/>
          <w:sz w:val="20"/>
          <w:szCs w:val="20"/>
          <w:lang w:eastAsia="en-AU"/>
        </w:rPr>
        <w:t xml:space="preserve"> </w:t>
      </w:r>
    </w:p>
    <w:p w14:paraId="5981C735" w14:textId="199D79EA" w:rsidR="00A35376" w:rsidRPr="0048128F" w:rsidRDefault="00A35376" w:rsidP="00A35376">
      <w:pPr>
        <w:numPr>
          <w:ilvl w:val="0"/>
          <w:numId w:val="3"/>
        </w:numPr>
        <w:tabs>
          <w:tab w:val="num" w:pos="709"/>
        </w:tabs>
        <w:spacing w:after="120"/>
        <w:ind w:left="1134" w:hanging="425"/>
        <w:jc w:val="both"/>
        <w:rPr>
          <w:rFonts w:ascii="Roboto Light" w:hAnsi="Roboto Light"/>
          <w:sz w:val="20"/>
          <w:szCs w:val="20"/>
        </w:rPr>
      </w:pPr>
      <w:r w:rsidRPr="0048128F">
        <w:rPr>
          <w:rFonts w:ascii="Roboto Light" w:hAnsi="Roboto Light"/>
          <w:sz w:val="20"/>
          <w:szCs w:val="20"/>
        </w:rPr>
        <w:t>Provide high quality proactive customer service, delivering accurate</w:t>
      </w:r>
      <w:r w:rsidR="00642063">
        <w:rPr>
          <w:rFonts w:ascii="Roboto Light" w:hAnsi="Roboto Light"/>
          <w:sz w:val="20"/>
          <w:szCs w:val="20"/>
        </w:rPr>
        <w:t>, timely</w:t>
      </w:r>
      <w:r w:rsidRPr="0048128F">
        <w:rPr>
          <w:rFonts w:ascii="Roboto Light" w:hAnsi="Roboto Light"/>
          <w:sz w:val="20"/>
          <w:szCs w:val="20"/>
        </w:rPr>
        <w:t xml:space="preserve"> and consistent advice</w:t>
      </w:r>
      <w:r w:rsidR="00DF55FA">
        <w:rPr>
          <w:rFonts w:ascii="Roboto Light" w:hAnsi="Roboto Light"/>
          <w:sz w:val="20"/>
          <w:szCs w:val="20"/>
        </w:rPr>
        <w:t xml:space="preserve"> in line with Enterprise Agreements, policies and procedures</w:t>
      </w:r>
      <w:r w:rsidRPr="0048128F">
        <w:rPr>
          <w:rFonts w:ascii="Roboto Light" w:hAnsi="Roboto Light"/>
          <w:sz w:val="20"/>
          <w:szCs w:val="20"/>
        </w:rPr>
        <w:t>, referring matters to more senior HR staff and HR specialist teams as appropriate.</w:t>
      </w:r>
    </w:p>
    <w:p w14:paraId="4C9AFBCE" w14:textId="0F6D198F" w:rsidR="0048128F" w:rsidRPr="0048128F" w:rsidRDefault="0048128F" w:rsidP="0048128F">
      <w:pPr>
        <w:numPr>
          <w:ilvl w:val="0"/>
          <w:numId w:val="3"/>
        </w:numPr>
        <w:tabs>
          <w:tab w:val="num" w:pos="709"/>
        </w:tabs>
        <w:spacing w:after="120"/>
        <w:ind w:left="1134" w:hanging="425"/>
        <w:jc w:val="both"/>
        <w:rPr>
          <w:rFonts w:ascii="Roboto Light" w:hAnsi="Roboto Light"/>
          <w:sz w:val="20"/>
          <w:szCs w:val="20"/>
        </w:rPr>
      </w:pPr>
      <w:r w:rsidRPr="0048128F">
        <w:rPr>
          <w:rFonts w:ascii="Roboto Light" w:hAnsi="Roboto Light"/>
          <w:sz w:val="20"/>
          <w:szCs w:val="20"/>
        </w:rPr>
        <w:t>Admini</w:t>
      </w:r>
      <w:r w:rsidR="00DD0BA0">
        <w:rPr>
          <w:rFonts w:ascii="Roboto Light" w:hAnsi="Roboto Light"/>
          <w:sz w:val="20"/>
          <w:szCs w:val="20"/>
        </w:rPr>
        <w:t>ster</w:t>
      </w:r>
      <w:r w:rsidRPr="0048128F">
        <w:rPr>
          <w:rFonts w:ascii="Roboto Light" w:hAnsi="Roboto Light"/>
          <w:sz w:val="20"/>
          <w:szCs w:val="20"/>
        </w:rPr>
        <w:t xml:space="preserve"> documentation related to the staff life cycle (entry through to exit) including but not limited to the accurate and timely preparation of</w:t>
      </w:r>
      <w:r w:rsidR="00DF55FA">
        <w:rPr>
          <w:rFonts w:ascii="Roboto Light" w:hAnsi="Roboto Light"/>
          <w:sz w:val="20"/>
          <w:szCs w:val="20"/>
        </w:rPr>
        <w:t xml:space="preserve"> recruitment process requirements,</w:t>
      </w:r>
      <w:r w:rsidRPr="0048128F">
        <w:rPr>
          <w:rFonts w:ascii="Roboto Light" w:hAnsi="Roboto Light"/>
          <w:sz w:val="20"/>
          <w:szCs w:val="20"/>
        </w:rPr>
        <w:t xml:space="preserve"> offers, variations, fixed-term contract reviews and terminations, position evaluations</w:t>
      </w:r>
      <w:r w:rsidR="00A25CCC">
        <w:rPr>
          <w:rFonts w:ascii="Roboto Light" w:hAnsi="Roboto Light"/>
          <w:sz w:val="20"/>
          <w:szCs w:val="20"/>
        </w:rPr>
        <w:t>,</w:t>
      </w:r>
      <w:r w:rsidRPr="0048128F">
        <w:rPr>
          <w:rFonts w:ascii="Roboto Light" w:hAnsi="Roboto Light"/>
          <w:sz w:val="20"/>
          <w:szCs w:val="20"/>
        </w:rPr>
        <w:t xml:space="preserve"> etc.</w:t>
      </w:r>
    </w:p>
    <w:p w14:paraId="56368BB2" w14:textId="77777777" w:rsidR="00DF55FA" w:rsidRDefault="0048128F" w:rsidP="0048128F">
      <w:pPr>
        <w:numPr>
          <w:ilvl w:val="0"/>
          <w:numId w:val="3"/>
        </w:numPr>
        <w:tabs>
          <w:tab w:val="num" w:pos="709"/>
        </w:tabs>
        <w:spacing w:after="120"/>
        <w:ind w:left="1134" w:hanging="425"/>
        <w:jc w:val="both"/>
        <w:rPr>
          <w:rFonts w:ascii="Roboto Light" w:hAnsi="Roboto Light"/>
          <w:sz w:val="20"/>
          <w:szCs w:val="20"/>
        </w:rPr>
      </w:pPr>
      <w:r w:rsidRPr="0048128F">
        <w:rPr>
          <w:rFonts w:ascii="Roboto Light" w:hAnsi="Roboto Light"/>
          <w:sz w:val="20"/>
          <w:szCs w:val="20"/>
        </w:rPr>
        <w:t>Conduct HR reporting as relevant to the client group on a range of HR matters (</w:t>
      </w:r>
      <w:r w:rsidR="00A25CCC" w:rsidRPr="0048128F">
        <w:rPr>
          <w:rFonts w:ascii="Roboto Light" w:hAnsi="Roboto Light"/>
          <w:sz w:val="20"/>
          <w:szCs w:val="20"/>
        </w:rPr>
        <w:t>e.g.,</w:t>
      </w:r>
      <w:r w:rsidRPr="0048128F">
        <w:rPr>
          <w:rFonts w:ascii="Roboto Light" w:hAnsi="Roboto Light"/>
          <w:sz w:val="20"/>
          <w:szCs w:val="20"/>
        </w:rPr>
        <w:t xml:space="preserve"> probation, broadband progression, fixed term contracts, Academic Visitors, and employment visas)</w:t>
      </w:r>
      <w:r w:rsidR="00DF55FA">
        <w:rPr>
          <w:rFonts w:ascii="Roboto Light" w:hAnsi="Roboto Light"/>
          <w:sz w:val="20"/>
          <w:szCs w:val="20"/>
        </w:rPr>
        <w:t>.</w:t>
      </w:r>
    </w:p>
    <w:p w14:paraId="5A079CEB" w14:textId="7291B924" w:rsidR="00DF55FA" w:rsidRPr="00DF55FA" w:rsidRDefault="00DF55FA" w:rsidP="00DF55FA">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lastRenderedPageBreak/>
        <w:t>Proactively r</w:t>
      </w:r>
      <w:r w:rsidR="008E2F1D">
        <w:rPr>
          <w:rFonts w:ascii="Roboto Light" w:hAnsi="Roboto Light"/>
          <w:sz w:val="20"/>
          <w:szCs w:val="20"/>
        </w:rPr>
        <w:t xml:space="preserve">eviewing, </w:t>
      </w:r>
      <w:r>
        <w:rPr>
          <w:rFonts w:ascii="Roboto Light" w:hAnsi="Roboto Light"/>
          <w:sz w:val="20"/>
          <w:szCs w:val="20"/>
        </w:rPr>
        <w:t>maintaining</w:t>
      </w:r>
      <w:r w:rsidR="00A25CCC">
        <w:rPr>
          <w:rFonts w:ascii="Roboto Light" w:hAnsi="Roboto Light"/>
          <w:sz w:val="20"/>
          <w:szCs w:val="20"/>
        </w:rPr>
        <w:t>,</w:t>
      </w:r>
      <w:r w:rsidR="008E2F1D">
        <w:rPr>
          <w:rFonts w:ascii="Roboto Light" w:hAnsi="Roboto Light"/>
          <w:sz w:val="20"/>
          <w:szCs w:val="20"/>
        </w:rPr>
        <w:t xml:space="preserve"> and resolving data integrity issues</w:t>
      </w:r>
      <w:r>
        <w:rPr>
          <w:rFonts w:ascii="Roboto Light" w:hAnsi="Roboto Light"/>
          <w:sz w:val="20"/>
          <w:szCs w:val="20"/>
        </w:rPr>
        <w:t xml:space="preserve"> relating to visas, position management and department structures</w:t>
      </w:r>
      <w:r w:rsidR="008E2F1D">
        <w:rPr>
          <w:rFonts w:ascii="Roboto Light" w:hAnsi="Roboto Light"/>
          <w:sz w:val="20"/>
          <w:szCs w:val="20"/>
        </w:rPr>
        <w:t xml:space="preserve">. </w:t>
      </w:r>
    </w:p>
    <w:p w14:paraId="3A3DD3D3" w14:textId="101E1699" w:rsidR="0048128F" w:rsidRDefault="0048128F" w:rsidP="0048128F">
      <w:pPr>
        <w:numPr>
          <w:ilvl w:val="0"/>
          <w:numId w:val="3"/>
        </w:numPr>
        <w:tabs>
          <w:tab w:val="num" w:pos="709"/>
        </w:tabs>
        <w:spacing w:after="120"/>
        <w:ind w:left="1134" w:hanging="425"/>
        <w:jc w:val="both"/>
        <w:rPr>
          <w:rFonts w:ascii="Roboto Light" w:hAnsi="Roboto Light"/>
          <w:sz w:val="20"/>
          <w:szCs w:val="20"/>
        </w:rPr>
      </w:pPr>
      <w:r w:rsidRPr="0048128F">
        <w:rPr>
          <w:rFonts w:ascii="Roboto Light" w:hAnsi="Roboto Light"/>
          <w:sz w:val="20"/>
          <w:szCs w:val="20"/>
        </w:rPr>
        <w:t xml:space="preserve">Undertake other duties as directed by the HRBP </w:t>
      </w:r>
      <w:r w:rsidR="005E5864">
        <w:rPr>
          <w:rFonts w:ascii="Roboto Light" w:hAnsi="Roboto Light"/>
          <w:sz w:val="20"/>
          <w:szCs w:val="20"/>
        </w:rPr>
        <w:t xml:space="preserve">and HR Consultant </w:t>
      </w:r>
      <w:r w:rsidRPr="0048128F">
        <w:rPr>
          <w:rFonts w:ascii="Roboto Light" w:hAnsi="Roboto Light"/>
          <w:sz w:val="20"/>
          <w:szCs w:val="20"/>
        </w:rPr>
        <w:t>and make a positive contribution to the HR Business Partnering Team through project work, meetings, and other activities.</w:t>
      </w:r>
    </w:p>
    <w:p w14:paraId="64319BFA" w14:textId="58233DDE" w:rsidR="00C701CD" w:rsidRDefault="00C701CD" w:rsidP="00C701CD">
      <w:pPr>
        <w:numPr>
          <w:ilvl w:val="0"/>
          <w:numId w:val="3"/>
        </w:numPr>
        <w:tabs>
          <w:tab w:val="num" w:pos="709"/>
        </w:tabs>
        <w:spacing w:after="120"/>
        <w:ind w:left="1134" w:hanging="425"/>
        <w:jc w:val="both"/>
        <w:rPr>
          <w:rFonts w:ascii="Roboto Light" w:hAnsi="Roboto Light"/>
          <w:sz w:val="20"/>
          <w:szCs w:val="20"/>
        </w:rPr>
      </w:pPr>
      <w:r w:rsidRPr="00E74E98">
        <w:rPr>
          <w:rFonts w:ascii="Roboto Light" w:hAnsi="Roboto Light"/>
          <w:sz w:val="20"/>
          <w:szCs w:val="20"/>
        </w:rPr>
        <w:t>Actively contribute to the continuous improvement of HR processes, procedures and policy and participate in HR projects in collaboration with other HR staff and clients.</w:t>
      </w:r>
    </w:p>
    <w:p w14:paraId="2548B67A" w14:textId="77777777" w:rsidR="00110CDD" w:rsidRPr="00D67221" w:rsidRDefault="00110CDD" w:rsidP="00110CDD">
      <w:pPr>
        <w:numPr>
          <w:ilvl w:val="0"/>
          <w:numId w:val="3"/>
        </w:numPr>
        <w:tabs>
          <w:tab w:val="num" w:pos="709"/>
        </w:tabs>
        <w:spacing w:after="120"/>
        <w:ind w:left="1134" w:hanging="425"/>
        <w:jc w:val="both"/>
        <w:rPr>
          <w:rFonts w:ascii="Roboto Light" w:hAnsi="Roboto Light"/>
          <w:sz w:val="20"/>
          <w:szCs w:val="20"/>
        </w:rPr>
      </w:pPr>
      <w:r w:rsidRPr="11BBD829">
        <w:rPr>
          <w:rFonts w:ascii="Roboto Light" w:hAnsi="Roboto Light"/>
          <w:sz w:val="20"/>
          <w:szCs w:val="20"/>
        </w:rPr>
        <w:t xml:space="preserve">Align with and actively demonstrate the </w:t>
      </w:r>
      <w:hyperlink r:id="rId11">
        <w:r w:rsidRPr="11BBD829">
          <w:rPr>
            <w:rStyle w:val="Hyperlink"/>
            <w:rFonts w:ascii="Roboto Light" w:hAnsi="Roboto Light"/>
            <w:sz w:val="20"/>
            <w:szCs w:val="20"/>
          </w:rPr>
          <w:t>UNSW Values in Action: Our Behaviours</w:t>
        </w:r>
      </w:hyperlink>
      <w:r w:rsidRPr="11BBD829">
        <w:rPr>
          <w:rFonts w:ascii="Roboto Light" w:hAnsi="Roboto Light"/>
          <w:sz w:val="20"/>
          <w:szCs w:val="20"/>
        </w:rPr>
        <w:t xml:space="preserve"> and the </w:t>
      </w:r>
      <w:hyperlink r:id="rId12">
        <w:r w:rsidRPr="11BBD829">
          <w:rPr>
            <w:rStyle w:val="Hyperlink"/>
            <w:rFonts w:ascii="Roboto Light" w:hAnsi="Roboto Light"/>
            <w:sz w:val="20"/>
            <w:szCs w:val="20"/>
          </w:rPr>
          <w:t>UNSW Code of Conduct</w:t>
        </w:r>
      </w:hyperlink>
      <w:r w:rsidRPr="11BBD829">
        <w:rPr>
          <w:rStyle w:val="Hyperlink"/>
          <w:rFonts w:ascii="Roboto Light" w:hAnsi="Roboto Light"/>
          <w:sz w:val="20"/>
          <w:szCs w:val="20"/>
        </w:rPr>
        <w:t>.</w:t>
      </w:r>
    </w:p>
    <w:p w14:paraId="718D1B5E" w14:textId="778B552C" w:rsidR="00110CDD" w:rsidRPr="00797965" w:rsidRDefault="00110CDD" w:rsidP="00110CDD">
      <w:pPr>
        <w:numPr>
          <w:ilvl w:val="0"/>
          <w:numId w:val="3"/>
        </w:numPr>
        <w:spacing w:after="120"/>
        <w:ind w:left="1134" w:hanging="425"/>
        <w:jc w:val="both"/>
        <w:rPr>
          <w:sz w:val="20"/>
          <w:szCs w:val="20"/>
        </w:rPr>
      </w:pPr>
      <w:r w:rsidRPr="11BBD829">
        <w:rPr>
          <w:rFonts w:ascii="Roboto Light" w:eastAsia="Roboto Light" w:hAnsi="Roboto Light" w:cs="Roboto Light"/>
          <w:sz w:val="20"/>
          <w:szCs w:val="20"/>
        </w:rPr>
        <w:t>Cooperate with all health and safety policies and procedures of the university and take all reasonable care to ensure that your actions or omissions do not impact on the health and safety of yourself or others.</w:t>
      </w:r>
    </w:p>
    <w:p w14:paraId="1DC9DCD1" w14:textId="335DEC1B" w:rsidR="00797965" w:rsidRPr="00417BC6" w:rsidRDefault="00417BC6" w:rsidP="00417BC6">
      <w:pPr>
        <w:spacing w:after="120"/>
        <w:jc w:val="both"/>
        <w:rPr>
          <w:rFonts w:ascii="Roboto Light" w:hAnsi="Roboto Light"/>
          <w:b/>
          <w:bCs/>
          <w:sz w:val="20"/>
          <w:szCs w:val="20"/>
        </w:rPr>
      </w:pPr>
      <w:r>
        <w:rPr>
          <w:rFonts w:ascii="Roboto Light" w:hAnsi="Roboto Light"/>
          <w:b/>
          <w:bCs/>
          <w:sz w:val="20"/>
          <w:szCs w:val="20"/>
        </w:rPr>
        <w:t xml:space="preserve">     </w:t>
      </w:r>
      <w:r w:rsidR="00797965" w:rsidRPr="00417BC6">
        <w:rPr>
          <w:rFonts w:ascii="Roboto Light" w:hAnsi="Roboto Light"/>
          <w:b/>
          <w:bCs/>
          <w:sz w:val="20"/>
          <w:szCs w:val="20"/>
        </w:rPr>
        <w:t>Level 6 (in addition to the above)</w:t>
      </w:r>
    </w:p>
    <w:p w14:paraId="1276E5F2" w14:textId="12BCE86A" w:rsidR="00797965" w:rsidRPr="00797965" w:rsidRDefault="00105F92" w:rsidP="00797965">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Deliver </w:t>
      </w:r>
      <w:r w:rsidR="00797965" w:rsidRPr="00797965">
        <w:rPr>
          <w:rFonts w:ascii="Roboto Light" w:hAnsi="Roboto Light"/>
          <w:sz w:val="20"/>
          <w:szCs w:val="20"/>
        </w:rPr>
        <w:t xml:space="preserve">professional and accurate advice and assistance on more complex issues to clients </w:t>
      </w:r>
      <w:r>
        <w:rPr>
          <w:rFonts w:ascii="Roboto Light" w:hAnsi="Roboto Light"/>
          <w:sz w:val="20"/>
          <w:szCs w:val="20"/>
        </w:rPr>
        <w:t>while</w:t>
      </w:r>
      <w:r w:rsidRPr="00797965">
        <w:rPr>
          <w:rFonts w:ascii="Roboto Light" w:hAnsi="Roboto Light"/>
          <w:sz w:val="20"/>
          <w:szCs w:val="20"/>
        </w:rPr>
        <w:t xml:space="preserve"> </w:t>
      </w:r>
      <w:r w:rsidR="00797965" w:rsidRPr="00797965">
        <w:rPr>
          <w:rFonts w:ascii="Roboto Light" w:hAnsi="Roboto Light"/>
          <w:sz w:val="20"/>
          <w:szCs w:val="20"/>
        </w:rPr>
        <w:t>independently coordinat</w:t>
      </w:r>
      <w:r>
        <w:rPr>
          <w:rFonts w:ascii="Roboto Light" w:hAnsi="Roboto Light"/>
          <w:sz w:val="20"/>
          <w:szCs w:val="20"/>
        </w:rPr>
        <w:t>ing</w:t>
      </w:r>
      <w:r w:rsidR="00797965" w:rsidRPr="00797965">
        <w:rPr>
          <w:rFonts w:ascii="Roboto Light" w:hAnsi="Roboto Light"/>
          <w:sz w:val="20"/>
          <w:szCs w:val="20"/>
        </w:rPr>
        <w:t xml:space="preserve"> advice from the HRBP and HR specialist areas as required.</w:t>
      </w:r>
    </w:p>
    <w:p w14:paraId="374F60FC" w14:textId="0E2DB667" w:rsidR="00797965" w:rsidRDefault="00797965" w:rsidP="00797965">
      <w:pPr>
        <w:numPr>
          <w:ilvl w:val="0"/>
          <w:numId w:val="3"/>
        </w:numPr>
        <w:tabs>
          <w:tab w:val="num" w:pos="709"/>
        </w:tabs>
        <w:spacing w:after="120"/>
        <w:ind w:left="1134" w:hanging="425"/>
        <w:jc w:val="both"/>
        <w:rPr>
          <w:rFonts w:ascii="Roboto Light" w:hAnsi="Roboto Light"/>
          <w:sz w:val="20"/>
          <w:szCs w:val="20"/>
        </w:rPr>
      </w:pPr>
      <w:r w:rsidRPr="00797965">
        <w:rPr>
          <w:rFonts w:ascii="Roboto Light" w:hAnsi="Roboto Light"/>
          <w:sz w:val="20"/>
          <w:szCs w:val="20"/>
        </w:rPr>
        <w:t>Work independently as appropriate, assisting clients with HR matters</w:t>
      </w:r>
      <w:r w:rsidR="00DF58AE">
        <w:rPr>
          <w:rFonts w:ascii="Roboto Light" w:hAnsi="Roboto Light"/>
          <w:sz w:val="20"/>
          <w:szCs w:val="20"/>
        </w:rPr>
        <w:t xml:space="preserve"> and supporting with case management</w:t>
      </w:r>
      <w:r w:rsidRPr="00797965">
        <w:rPr>
          <w:rFonts w:ascii="Roboto Light" w:hAnsi="Roboto Light"/>
          <w:sz w:val="20"/>
          <w:szCs w:val="20"/>
        </w:rPr>
        <w:t xml:space="preserve"> (in collaboration and as directed by </w:t>
      </w:r>
      <w:r w:rsidR="00C4359A">
        <w:rPr>
          <w:rFonts w:ascii="Roboto Light" w:hAnsi="Roboto Light"/>
          <w:sz w:val="20"/>
          <w:szCs w:val="20"/>
        </w:rPr>
        <w:t>HR Consultant and HRBP</w:t>
      </w:r>
      <w:r w:rsidRPr="00797965">
        <w:rPr>
          <w:rFonts w:ascii="Roboto Light" w:hAnsi="Roboto Light"/>
          <w:sz w:val="20"/>
          <w:szCs w:val="20"/>
        </w:rPr>
        <w:t>).</w:t>
      </w:r>
    </w:p>
    <w:p w14:paraId="0ABB579A" w14:textId="62E7942A" w:rsidR="00C701CD" w:rsidRPr="00C701CD" w:rsidRDefault="00C701CD" w:rsidP="00C701CD">
      <w:pPr>
        <w:numPr>
          <w:ilvl w:val="0"/>
          <w:numId w:val="3"/>
        </w:numPr>
        <w:tabs>
          <w:tab w:val="num" w:pos="709"/>
        </w:tabs>
        <w:spacing w:after="120"/>
        <w:ind w:left="1134" w:hanging="425"/>
        <w:jc w:val="both"/>
        <w:rPr>
          <w:rFonts w:ascii="Roboto Light" w:hAnsi="Roboto Light"/>
          <w:bCs/>
          <w:sz w:val="20"/>
          <w:szCs w:val="20"/>
        </w:rPr>
      </w:pPr>
      <w:r>
        <w:rPr>
          <w:rFonts w:ascii="Roboto Light" w:hAnsi="Roboto Light"/>
          <w:bCs/>
          <w:sz w:val="20"/>
          <w:szCs w:val="20"/>
        </w:rPr>
        <w:t>Provide support and knowledge sharing through</w:t>
      </w:r>
      <w:r w:rsidRPr="00856B02">
        <w:rPr>
          <w:rFonts w:ascii="Roboto Light" w:hAnsi="Roboto Light"/>
          <w:bCs/>
          <w:sz w:val="20"/>
          <w:szCs w:val="20"/>
        </w:rPr>
        <w:t xml:space="preserve"> mentoring</w:t>
      </w:r>
      <w:r>
        <w:rPr>
          <w:rFonts w:ascii="Roboto Light" w:hAnsi="Roboto Light"/>
          <w:bCs/>
          <w:sz w:val="20"/>
          <w:szCs w:val="20"/>
        </w:rPr>
        <w:t xml:space="preserve"> to</w:t>
      </w:r>
      <w:r w:rsidRPr="00856B02">
        <w:rPr>
          <w:rFonts w:ascii="Roboto Light" w:hAnsi="Roboto Light"/>
          <w:bCs/>
          <w:sz w:val="20"/>
          <w:szCs w:val="20"/>
        </w:rPr>
        <w:t xml:space="preserve"> </w:t>
      </w:r>
      <w:r>
        <w:rPr>
          <w:rFonts w:ascii="Roboto Light" w:hAnsi="Roboto Light"/>
          <w:bCs/>
          <w:sz w:val="20"/>
          <w:szCs w:val="20"/>
        </w:rPr>
        <w:t xml:space="preserve">new </w:t>
      </w:r>
      <w:r w:rsidRPr="00856B02">
        <w:rPr>
          <w:rFonts w:ascii="Roboto Light" w:hAnsi="Roboto Light"/>
          <w:bCs/>
          <w:sz w:val="20"/>
          <w:szCs w:val="20"/>
        </w:rPr>
        <w:t xml:space="preserve">HR Officers </w:t>
      </w:r>
    </w:p>
    <w:p w14:paraId="250CE8D3" w14:textId="3DB0E1C8" w:rsidR="00C47F59" w:rsidRDefault="00A075B4" w:rsidP="00797965">
      <w:pPr>
        <w:numPr>
          <w:ilvl w:val="0"/>
          <w:numId w:val="3"/>
        </w:numPr>
        <w:tabs>
          <w:tab w:val="num" w:pos="709"/>
        </w:tabs>
        <w:spacing w:after="120"/>
        <w:ind w:left="1134" w:hanging="425"/>
        <w:jc w:val="both"/>
        <w:rPr>
          <w:rFonts w:ascii="Roboto Light" w:hAnsi="Roboto Light"/>
          <w:sz w:val="20"/>
          <w:szCs w:val="20"/>
        </w:rPr>
      </w:pPr>
      <w:bookmarkStart w:id="3" w:name="_Hlk79654447"/>
      <w:r>
        <w:rPr>
          <w:rFonts w:ascii="Roboto Light" w:hAnsi="Roboto Light"/>
          <w:sz w:val="20"/>
          <w:szCs w:val="20"/>
        </w:rPr>
        <w:t>Proactively</w:t>
      </w:r>
      <w:r w:rsidR="00C47F59">
        <w:rPr>
          <w:rFonts w:ascii="Roboto Light" w:hAnsi="Roboto Light"/>
          <w:sz w:val="20"/>
          <w:szCs w:val="20"/>
        </w:rPr>
        <w:t xml:space="preserve"> </w:t>
      </w:r>
      <w:r>
        <w:rPr>
          <w:rFonts w:ascii="Roboto Light" w:hAnsi="Roboto Light"/>
          <w:sz w:val="20"/>
          <w:szCs w:val="20"/>
        </w:rPr>
        <w:t>undertake</w:t>
      </w:r>
      <w:r w:rsidR="00C47F59">
        <w:rPr>
          <w:rFonts w:ascii="Roboto Light" w:hAnsi="Roboto Light"/>
          <w:sz w:val="20"/>
          <w:szCs w:val="20"/>
        </w:rPr>
        <w:t xml:space="preserve"> relevant reporting and utilise HR data to </w:t>
      </w:r>
      <w:r>
        <w:rPr>
          <w:rFonts w:ascii="Roboto Light" w:hAnsi="Roboto Light"/>
          <w:sz w:val="20"/>
          <w:szCs w:val="20"/>
        </w:rPr>
        <w:t>support recommendations</w:t>
      </w:r>
      <w:r w:rsidR="00F81065">
        <w:rPr>
          <w:rFonts w:ascii="Roboto Light" w:hAnsi="Roboto Light"/>
          <w:sz w:val="20"/>
          <w:szCs w:val="20"/>
        </w:rPr>
        <w:t xml:space="preserve"> and provide advice. </w:t>
      </w:r>
    </w:p>
    <w:bookmarkEnd w:id="3"/>
    <w:p w14:paraId="6A53B006" w14:textId="57B67151" w:rsidR="00E10B3C" w:rsidRDefault="00C75FC3" w:rsidP="00797965">
      <w:pPr>
        <w:numPr>
          <w:ilvl w:val="0"/>
          <w:numId w:val="3"/>
        </w:numPr>
        <w:tabs>
          <w:tab w:val="num" w:pos="709"/>
        </w:tabs>
        <w:spacing w:after="120"/>
        <w:ind w:left="1134" w:hanging="425"/>
        <w:jc w:val="both"/>
        <w:rPr>
          <w:rFonts w:ascii="Roboto Light" w:hAnsi="Roboto Light"/>
          <w:sz w:val="20"/>
          <w:szCs w:val="20"/>
        </w:rPr>
      </w:pPr>
      <w:r>
        <w:rPr>
          <w:rFonts w:ascii="Roboto Light" w:hAnsi="Roboto Light"/>
          <w:sz w:val="20"/>
          <w:szCs w:val="20"/>
        </w:rPr>
        <w:t xml:space="preserve">Contribute to and </w:t>
      </w:r>
      <w:r w:rsidR="001A63CA">
        <w:rPr>
          <w:rFonts w:ascii="Roboto Light" w:hAnsi="Roboto Light"/>
          <w:sz w:val="20"/>
          <w:szCs w:val="20"/>
        </w:rPr>
        <w:t xml:space="preserve">proactively </w:t>
      </w:r>
      <w:r>
        <w:rPr>
          <w:rFonts w:ascii="Roboto Light" w:hAnsi="Roboto Light"/>
          <w:sz w:val="20"/>
          <w:szCs w:val="20"/>
        </w:rPr>
        <w:t xml:space="preserve">support with </w:t>
      </w:r>
      <w:proofErr w:type="gramStart"/>
      <w:r>
        <w:rPr>
          <w:rFonts w:ascii="Roboto Light" w:hAnsi="Roboto Light"/>
          <w:sz w:val="20"/>
          <w:szCs w:val="20"/>
        </w:rPr>
        <w:t>University</w:t>
      </w:r>
      <w:proofErr w:type="gramEnd"/>
      <w:r>
        <w:rPr>
          <w:rFonts w:ascii="Roboto Light" w:hAnsi="Roboto Light"/>
          <w:sz w:val="20"/>
          <w:szCs w:val="20"/>
        </w:rPr>
        <w:t>-wide HR projects</w:t>
      </w:r>
      <w:r w:rsidR="001A63CA">
        <w:rPr>
          <w:rFonts w:ascii="Roboto Light" w:hAnsi="Roboto Light"/>
          <w:sz w:val="20"/>
          <w:szCs w:val="20"/>
        </w:rPr>
        <w:t xml:space="preserve"> and initiatives</w:t>
      </w:r>
      <w:r>
        <w:rPr>
          <w:rFonts w:ascii="Roboto Light" w:hAnsi="Roboto Light"/>
          <w:sz w:val="20"/>
          <w:szCs w:val="20"/>
        </w:rPr>
        <w:t xml:space="preserve">. </w:t>
      </w:r>
    </w:p>
    <w:p w14:paraId="3384141C" w14:textId="507825CA" w:rsidR="00733BD6" w:rsidRPr="00856B02" w:rsidRDefault="00DF55FA" w:rsidP="00733BD6">
      <w:pPr>
        <w:numPr>
          <w:ilvl w:val="0"/>
          <w:numId w:val="3"/>
        </w:numPr>
        <w:tabs>
          <w:tab w:val="num" w:pos="709"/>
        </w:tabs>
        <w:spacing w:after="120"/>
        <w:ind w:left="1134" w:hanging="425"/>
        <w:jc w:val="both"/>
        <w:rPr>
          <w:rFonts w:ascii="Roboto Light" w:hAnsi="Roboto Light"/>
          <w:bCs/>
          <w:sz w:val="20"/>
          <w:szCs w:val="20"/>
        </w:rPr>
      </w:pPr>
      <w:r>
        <w:rPr>
          <w:rFonts w:ascii="Roboto Light" w:hAnsi="Roboto Light"/>
          <w:sz w:val="20"/>
          <w:szCs w:val="20"/>
        </w:rPr>
        <w:t xml:space="preserve">Provide coverage for </w:t>
      </w:r>
      <w:r w:rsidR="00FA64E5">
        <w:rPr>
          <w:rFonts w:ascii="Roboto Light" w:hAnsi="Roboto Light"/>
          <w:sz w:val="20"/>
          <w:szCs w:val="20"/>
        </w:rPr>
        <w:t xml:space="preserve">the HR Consultant </w:t>
      </w:r>
      <w:r w:rsidR="00733BD6" w:rsidRPr="00856B02">
        <w:rPr>
          <w:rFonts w:ascii="Roboto Light" w:hAnsi="Roboto Light"/>
          <w:bCs/>
          <w:sz w:val="20"/>
          <w:szCs w:val="20"/>
        </w:rPr>
        <w:t>as required in their absence</w:t>
      </w:r>
      <w:r w:rsidR="00063376">
        <w:rPr>
          <w:rFonts w:ascii="Roboto Light" w:hAnsi="Roboto Light"/>
          <w:bCs/>
          <w:sz w:val="20"/>
          <w:szCs w:val="20"/>
        </w:rPr>
        <w:t xml:space="preserve"> including but not limited to, taking the lead on client groups, picking up any active case management as the lead, being a point of escalation of any other HRO’s</w:t>
      </w:r>
      <w:del w:id="4" w:author="Michelle Steel" w:date="2021-08-29T15:51:00Z">
        <w:r w:rsidR="00733BD6" w:rsidRPr="00856B02" w:rsidDel="00063376">
          <w:rPr>
            <w:rFonts w:ascii="Roboto Light" w:hAnsi="Roboto Light"/>
            <w:bCs/>
            <w:sz w:val="20"/>
            <w:szCs w:val="20"/>
          </w:rPr>
          <w:delText>.</w:delText>
        </w:r>
      </w:del>
      <w:r w:rsidR="00733BD6" w:rsidRPr="00856B02">
        <w:rPr>
          <w:rFonts w:ascii="Roboto Light" w:hAnsi="Roboto Light"/>
          <w:bCs/>
          <w:sz w:val="20"/>
          <w:szCs w:val="20"/>
        </w:rPr>
        <w:t xml:space="preserve"> </w:t>
      </w:r>
    </w:p>
    <w:p w14:paraId="7694C771" w14:textId="4D71DACD" w:rsidR="00EB1A64" w:rsidRDefault="00EB1A64" w:rsidP="00BD4F3C">
      <w:pPr>
        <w:ind w:left="284"/>
        <w:rPr>
          <w:rFonts w:asciiTheme="majorHAnsi" w:eastAsiaTheme="majorEastAsia" w:hAnsiTheme="majorHAnsi" w:cstheme="majorBidi"/>
          <w:b/>
          <w:bCs/>
          <w:caps/>
          <w:szCs w:val="26"/>
        </w:rPr>
      </w:pPr>
    </w:p>
    <w:p w14:paraId="0CE66D43" w14:textId="71128CDB" w:rsidR="00B75D70" w:rsidRDefault="00D67221" w:rsidP="00E25281">
      <w:pPr>
        <w:ind w:left="284"/>
        <w:rPr>
          <w:rFonts w:ascii="Clancy" w:eastAsiaTheme="majorEastAsia" w:hAnsi="Clancy" w:cstheme="majorBidi"/>
          <w:szCs w:val="26"/>
        </w:rPr>
      </w:pPr>
      <w:bookmarkStart w:id="5" w:name="_Hlk46908195"/>
      <w:r>
        <w:rPr>
          <w:rFonts w:ascii="Clancy" w:eastAsiaTheme="majorEastAsia" w:hAnsi="Clancy" w:cstheme="majorBidi"/>
          <w:szCs w:val="26"/>
        </w:rPr>
        <w:t>S</w:t>
      </w:r>
      <w:r w:rsidR="00E31A7E" w:rsidRPr="00D67221">
        <w:rPr>
          <w:rFonts w:ascii="Clancy" w:eastAsiaTheme="majorEastAsia" w:hAnsi="Clancy" w:cstheme="majorBidi"/>
          <w:szCs w:val="26"/>
        </w:rPr>
        <w:t xml:space="preserve">kills and </w:t>
      </w:r>
      <w:r>
        <w:rPr>
          <w:rFonts w:ascii="Clancy" w:eastAsiaTheme="majorEastAsia" w:hAnsi="Clancy" w:cstheme="majorBidi"/>
          <w:szCs w:val="26"/>
        </w:rPr>
        <w:t>E</w:t>
      </w:r>
      <w:r w:rsidR="00E31A7E" w:rsidRPr="00D67221">
        <w:rPr>
          <w:rFonts w:ascii="Clancy" w:eastAsiaTheme="majorEastAsia" w:hAnsi="Clancy" w:cstheme="majorBidi"/>
          <w:szCs w:val="26"/>
        </w:rPr>
        <w:t xml:space="preserve">xperience </w:t>
      </w:r>
      <w:bookmarkEnd w:id="5"/>
    </w:p>
    <w:p w14:paraId="6FB29781" w14:textId="75682D12" w:rsidR="00CE4C8E" w:rsidRPr="00CE4C8E" w:rsidRDefault="00CE4C8E" w:rsidP="00E25281">
      <w:pPr>
        <w:ind w:left="284"/>
        <w:rPr>
          <w:rFonts w:ascii="Roboto Light" w:hAnsi="Roboto Light"/>
          <w:b/>
          <w:bCs/>
          <w:sz w:val="20"/>
          <w:szCs w:val="20"/>
        </w:rPr>
      </w:pPr>
      <w:r w:rsidRPr="00CE4C8E">
        <w:rPr>
          <w:rFonts w:ascii="Roboto Light" w:hAnsi="Roboto Light"/>
          <w:b/>
          <w:bCs/>
          <w:sz w:val="20"/>
          <w:szCs w:val="20"/>
        </w:rPr>
        <w:t>Level 5</w:t>
      </w:r>
    </w:p>
    <w:p w14:paraId="1EEA0E46" w14:textId="0B7C9F3A"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 xml:space="preserve">Relevant tertiary qualifications in Human Resources with at least 1-2 </w:t>
      </w:r>
      <w:proofErr w:type="spellStart"/>
      <w:r w:rsidRPr="00BF77CF">
        <w:rPr>
          <w:rFonts w:ascii="Roboto Light" w:hAnsi="Roboto Light"/>
          <w:sz w:val="20"/>
          <w:szCs w:val="20"/>
        </w:rPr>
        <w:t>years experience</w:t>
      </w:r>
      <w:proofErr w:type="spellEnd"/>
      <w:r w:rsidRPr="00BF77CF">
        <w:rPr>
          <w:rFonts w:ascii="Roboto Light" w:hAnsi="Roboto Light"/>
          <w:sz w:val="20"/>
          <w:szCs w:val="20"/>
        </w:rPr>
        <w:t xml:space="preserve"> in Human Resources</w:t>
      </w:r>
      <w:r w:rsidR="00B62145">
        <w:rPr>
          <w:rFonts w:ascii="Roboto Light" w:hAnsi="Roboto Light"/>
          <w:sz w:val="20"/>
          <w:szCs w:val="20"/>
        </w:rPr>
        <w:t>.</w:t>
      </w:r>
    </w:p>
    <w:p w14:paraId="14324A0E" w14:textId="77777777"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Sound understanding of contemporary HR practice, and experience in interpreting and applying relevant legislation, regulations, policies and procedures.</w:t>
      </w:r>
    </w:p>
    <w:p w14:paraId="684FBE85" w14:textId="30A38045"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Ability to accurately draft and prepare HR related documentation</w:t>
      </w:r>
      <w:r w:rsidR="00B62145">
        <w:rPr>
          <w:rFonts w:ascii="Roboto Light" w:hAnsi="Roboto Light"/>
          <w:sz w:val="20"/>
          <w:szCs w:val="20"/>
        </w:rPr>
        <w:t>.</w:t>
      </w:r>
      <w:r w:rsidRPr="00BF77CF" w:rsidDel="00223D58">
        <w:rPr>
          <w:rFonts w:ascii="Roboto Light" w:hAnsi="Roboto Light"/>
          <w:sz w:val="20"/>
          <w:szCs w:val="20"/>
        </w:rPr>
        <w:t xml:space="preserve"> </w:t>
      </w:r>
    </w:p>
    <w:p w14:paraId="564CE070" w14:textId="77777777"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Intermediate skills in using office software including email, word processing, spreadsheets and experience in using computerised HR systems, including data review and general reporting.</w:t>
      </w:r>
    </w:p>
    <w:p w14:paraId="5E4B06A5" w14:textId="46F52479"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Excellent interpersonal skills with the ability to develop positive relationships with clients at all levels and work effectively in a team environment</w:t>
      </w:r>
      <w:r w:rsidR="00B62145">
        <w:rPr>
          <w:rFonts w:ascii="Roboto Light" w:hAnsi="Roboto Light"/>
          <w:sz w:val="20"/>
          <w:szCs w:val="20"/>
        </w:rPr>
        <w:t>.</w:t>
      </w:r>
      <w:r w:rsidRPr="00BF77CF">
        <w:rPr>
          <w:rFonts w:ascii="Roboto Light" w:hAnsi="Roboto Light"/>
          <w:sz w:val="20"/>
          <w:szCs w:val="20"/>
        </w:rPr>
        <w:t xml:space="preserve"> </w:t>
      </w:r>
    </w:p>
    <w:p w14:paraId="7F4ADF99" w14:textId="45851CD5" w:rsidR="00BF77CF" w:rsidRPr="00BF77CF" w:rsidRDefault="00BF77CF" w:rsidP="00BF77CF">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 xml:space="preserve">Ability to set priorities and manage workflow independently within a </w:t>
      </w:r>
      <w:proofErr w:type="gramStart"/>
      <w:r w:rsidRPr="00BF77CF">
        <w:rPr>
          <w:rFonts w:ascii="Roboto Light" w:hAnsi="Roboto Light"/>
          <w:sz w:val="20"/>
          <w:szCs w:val="20"/>
        </w:rPr>
        <w:t>high volume</w:t>
      </w:r>
      <w:proofErr w:type="gramEnd"/>
      <w:r w:rsidRPr="00BF77CF">
        <w:rPr>
          <w:rFonts w:ascii="Roboto Light" w:hAnsi="Roboto Light"/>
          <w:sz w:val="20"/>
          <w:szCs w:val="20"/>
        </w:rPr>
        <w:t xml:space="preserve"> environment, meeting deadlines while maintaining accuracy</w:t>
      </w:r>
      <w:r w:rsidR="00B62145">
        <w:rPr>
          <w:rFonts w:ascii="Roboto Light" w:hAnsi="Roboto Light"/>
          <w:sz w:val="20"/>
          <w:szCs w:val="20"/>
        </w:rPr>
        <w:t>.</w:t>
      </w:r>
      <w:r w:rsidRPr="00BF77CF">
        <w:rPr>
          <w:rFonts w:ascii="Roboto Light" w:hAnsi="Roboto Light"/>
          <w:sz w:val="20"/>
          <w:szCs w:val="20"/>
        </w:rPr>
        <w:t xml:space="preserve"> </w:t>
      </w:r>
    </w:p>
    <w:p w14:paraId="638DE198" w14:textId="56C1D995" w:rsidR="00D151B9" w:rsidRPr="00826B39" w:rsidRDefault="00BF77CF" w:rsidP="00826B39">
      <w:pPr>
        <w:numPr>
          <w:ilvl w:val="0"/>
          <w:numId w:val="3"/>
        </w:numPr>
        <w:tabs>
          <w:tab w:val="num" w:pos="709"/>
        </w:tabs>
        <w:spacing w:after="120"/>
        <w:ind w:left="1134" w:hanging="425"/>
        <w:jc w:val="both"/>
        <w:rPr>
          <w:rFonts w:ascii="Roboto Light" w:hAnsi="Roboto Light"/>
          <w:sz w:val="20"/>
          <w:szCs w:val="20"/>
        </w:rPr>
      </w:pPr>
      <w:r w:rsidRPr="00BF77CF">
        <w:rPr>
          <w:rFonts w:ascii="Roboto Light" w:hAnsi="Roboto Light"/>
          <w:sz w:val="20"/>
          <w:szCs w:val="20"/>
        </w:rPr>
        <w:t>Ability to use judgment and discretion and seek advice and assistance from senior/ specialist staff as required.</w:t>
      </w:r>
    </w:p>
    <w:p w14:paraId="45C92000" w14:textId="77777777" w:rsidR="005F638F" w:rsidRDefault="005F638F" w:rsidP="005F638F">
      <w:pPr>
        <w:numPr>
          <w:ilvl w:val="0"/>
          <w:numId w:val="3"/>
        </w:numPr>
        <w:spacing w:after="120"/>
        <w:ind w:left="1134" w:hanging="425"/>
        <w:jc w:val="both"/>
        <w:rPr>
          <w:sz w:val="20"/>
          <w:szCs w:val="20"/>
        </w:rPr>
      </w:pPr>
      <w:r w:rsidRPr="3895402A">
        <w:rPr>
          <w:rFonts w:ascii="Roboto Light" w:eastAsia="Roboto Light" w:hAnsi="Roboto Light" w:cs="Roboto Light"/>
          <w:sz w:val="20"/>
          <w:szCs w:val="20"/>
        </w:rPr>
        <w:lastRenderedPageBreak/>
        <w:t>An understanding of and commitment to UNSW’s aims, objectives and values in action, together with relevant policies and guidelines.</w:t>
      </w:r>
    </w:p>
    <w:p w14:paraId="40EEF555" w14:textId="41F96F28" w:rsidR="005F638F" w:rsidRDefault="005F638F" w:rsidP="005F638F">
      <w:pPr>
        <w:numPr>
          <w:ilvl w:val="0"/>
          <w:numId w:val="3"/>
        </w:numPr>
        <w:tabs>
          <w:tab w:val="num" w:pos="709"/>
        </w:tabs>
        <w:spacing w:after="120"/>
        <w:ind w:left="1134" w:hanging="425"/>
        <w:jc w:val="both"/>
        <w:rPr>
          <w:rFonts w:ascii="Roboto Light" w:hAnsi="Roboto Light"/>
          <w:sz w:val="20"/>
          <w:szCs w:val="20"/>
        </w:rPr>
      </w:pPr>
      <w:r w:rsidRPr="00D67221">
        <w:rPr>
          <w:rFonts w:ascii="Roboto Light" w:hAnsi="Roboto Light"/>
          <w:sz w:val="20"/>
          <w:szCs w:val="20"/>
        </w:rPr>
        <w:t>Knowledge of health and safety responsibilities and commitment to attending relevant health and safety training</w:t>
      </w:r>
      <w:r w:rsidR="003B016A">
        <w:rPr>
          <w:rFonts w:ascii="Roboto Light" w:hAnsi="Roboto Light"/>
          <w:sz w:val="20"/>
          <w:szCs w:val="20"/>
        </w:rPr>
        <w:t>.</w:t>
      </w:r>
    </w:p>
    <w:p w14:paraId="1814BC87" w14:textId="77777777" w:rsidR="00CE4C8E" w:rsidRPr="00CE4C8E" w:rsidRDefault="00CE4C8E" w:rsidP="00CE4C8E">
      <w:pPr>
        <w:spacing w:after="120"/>
        <w:jc w:val="both"/>
        <w:rPr>
          <w:rFonts w:ascii="Roboto Light" w:hAnsi="Roboto Light"/>
          <w:b/>
          <w:bCs/>
          <w:sz w:val="20"/>
          <w:szCs w:val="20"/>
        </w:rPr>
      </w:pPr>
      <w:r w:rsidRPr="00CE4C8E">
        <w:rPr>
          <w:rFonts w:ascii="Roboto Light" w:hAnsi="Roboto Light"/>
          <w:b/>
          <w:bCs/>
          <w:sz w:val="20"/>
          <w:szCs w:val="20"/>
        </w:rPr>
        <w:t>Level 6 (in addition to the above)</w:t>
      </w:r>
    </w:p>
    <w:p w14:paraId="6E913B44" w14:textId="573B2209" w:rsidR="00CE4C8E" w:rsidRPr="00CE4C8E" w:rsidRDefault="00CE4C8E" w:rsidP="00CE4C8E">
      <w:pPr>
        <w:numPr>
          <w:ilvl w:val="0"/>
          <w:numId w:val="3"/>
        </w:numPr>
        <w:spacing w:after="120"/>
        <w:ind w:left="1134" w:hanging="425"/>
        <w:jc w:val="both"/>
        <w:rPr>
          <w:rFonts w:ascii="Roboto Light" w:eastAsia="Roboto Light" w:hAnsi="Roboto Light" w:cs="Roboto Light"/>
          <w:sz w:val="20"/>
          <w:szCs w:val="20"/>
        </w:rPr>
      </w:pPr>
      <w:r w:rsidRPr="00CE4C8E">
        <w:rPr>
          <w:rFonts w:ascii="Roboto Light" w:eastAsia="Roboto Light" w:hAnsi="Roboto Light" w:cs="Roboto Light"/>
          <w:sz w:val="20"/>
          <w:szCs w:val="20"/>
        </w:rPr>
        <w:t xml:space="preserve">Relevant tertiary qualifications in HR at graduate or postgraduate level with at least 3 </w:t>
      </w:r>
      <w:proofErr w:type="spellStart"/>
      <w:r w:rsidRPr="00CE4C8E">
        <w:rPr>
          <w:rFonts w:ascii="Roboto Light" w:eastAsia="Roboto Light" w:hAnsi="Roboto Light" w:cs="Roboto Light"/>
          <w:sz w:val="20"/>
          <w:szCs w:val="20"/>
        </w:rPr>
        <w:t>years experience</w:t>
      </w:r>
      <w:proofErr w:type="spellEnd"/>
      <w:r w:rsidRPr="00CE4C8E">
        <w:rPr>
          <w:rFonts w:ascii="Roboto Light" w:eastAsia="Roboto Light" w:hAnsi="Roboto Light" w:cs="Roboto Light"/>
          <w:sz w:val="20"/>
          <w:szCs w:val="20"/>
        </w:rPr>
        <w:t xml:space="preserve"> in a human resources role</w:t>
      </w:r>
      <w:r>
        <w:rPr>
          <w:rFonts w:ascii="Roboto Light" w:eastAsia="Roboto Light" w:hAnsi="Roboto Light" w:cs="Roboto Light"/>
          <w:sz w:val="20"/>
          <w:szCs w:val="20"/>
        </w:rPr>
        <w:t>.</w:t>
      </w:r>
      <w:r w:rsidR="000174C5">
        <w:rPr>
          <w:rFonts w:ascii="Roboto Light" w:eastAsia="Roboto Light" w:hAnsi="Roboto Light" w:cs="Roboto Light"/>
          <w:sz w:val="20"/>
          <w:szCs w:val="20"/>
        </w:rPr>
        <w:t xml:space="preserve"> </w:t>
      </w:r>
      <w:r w:rsidR="0035282F">
        <w:rPr>
          <w:rFonts w:ascii="Roboto Light" w:eastAsia="Roboto Light" w:hAnsi="Roboto Light" w:cs="Roboto Light"/>
          <w:sz w:val="20"/>
          <w:szCs w:val="20"/>
        </w:rPr>
        <w:t xml:space="preserve"> </w:t>
      </w:r>
    </w:p>
    <w:p w14:paraId="549B90B2" w14:textId="26B7A4BA" w:rsidR="00CE4C8E" w:rsidRDefault="00CE4C8E" w:rsidP="00CE4C8E">
      <w:pPr>
        <w:numPr>
          <w:ilvl w:val="0"/>
          <w:numId w:val="3"/>
        </w:numPr>
        <w:spacing w:after="120"/>
        <w:ind w:left="1134" w:hanging="425"/>
        <w:jc w:val="both"/>
        <w:rPr>
          <w:rFonts w:ascii="Roboto Light" w:eastAsia="Roboto Light" w:hAnsi="Roboto Light" w:cs="Roboto Light"/>
          <w:sz w:val="20"/>
          <w:szCs w:val="20"/>
        </w:rPr>
      </w:pPr>
      <w:r w:rsidRPr="00CE4C8E">
        <w:rPr>
          <w:rFonts w:ascii="Roboto Light" w:eastAsia="Roboto Light" w:hAnsi="Roboto Light" w:cs="Roboto Light"/>
          <w:sz w:val="20"/>
          <w:szCs w:val="20"/>
        </w:rPr>
        <w:t>Demonstrated experience in providing a broad range of authoritative professional</w:t>
      </w:r>
      <w:r w:rsidR="000174C5">
        <w:rPr>
          <w:rFonts w:ascii="Roboto Light" w:eastAsia="Roboto Light" w:hAnsi="Roboto Light" w:cs="Roboto Light"/>
          <w:sz w:val="20"/>
          <w:szCs w:val="20"/>
        </w:rPr>
        <w:t xml:space="preserve"> HR</w:t>
      </w:r>
      <w:r w:rsidRPr="00CE4C8E">
        <w:rPr>
          <w:rFonts w:ascii="Roboto Light" w:eastAsia="Roboto Light" w:hAnsi="Roboto Light" w:cs="Roboto Light"/>
          <w:sz w:val="20"/>
          <w:szCs w:val="20"/>
        </w:rPr>
        <w:t xml:space="preserve"> advice and assistance to </w:t>
      </w:r>
      <w:r w:rsidR="000174C5">
        <w:rPr>
          <w:rFonts w:ascii="Roboto Light" w:eastAsia="Roboto Light" w:hAnsi="Roboto Light" w:cs="Roboto Light"/>
          <w:sz w:val="20"/>
          <w:szCs w:val="20"/>
        </w:rPr>
        <w:t xml:space="preserve">a range of </w:t>
      </w:r>
      <w:r w:rsidRPr="00CE4C8E">
        <w:rPr>
          <w:rFonts w:ascii="Roboto Light" w:eastAsia="Roboto Light" w:hAnsi="Roboto Light" w:cs="Roboto Light"/>
          <w:sz w:val="20"/>
          <w:szCs w:val="20"/>
        </w:rPr>
        <w:t>clients on complex HR policies and procedures</w:t>
      </w:r>
      <w:r w:rsidR="002009CC" w:rsidRPr="002009CC">
        <w:rPr>
          <w:rFonts w:ascii="Roboto Light" w:eastAsia="Roboto Light" w:hAnsi="Roboto Light" w:cs="Roboto Light"/>
          <w:sz w:val="20"/>
          <w:szCs w:val="20"/>
        </w:rPr>
        <w:t xml:space="preserve"> </w:t>
      </w:r>
      <w:r w:rsidR="002009CC" w:rsidRPr="00CE4C8E">
        <w:rPr>
          <w:rFonts w:ascii="Roboto Light" w:eastAsia="Roboto Light" w:hAnsi="Roboto Light" w:cs="Roboto Light"/>
          <w:sz w:val="20"/>
          <w:szCs w:val="20"/>
        </w:rPr>
        <w:t>with a demonstrated high commitment to customer</w:t>
      </w:r>
      <w:r w:rsidR="0035282F">
        <w:rPr>
          <w:rFonts w:ascii="Roboto Light" w:eastAsia="Roboto Light" w:hAnsi="Roboto Light" w:cs="Roboto Light"/>
          <w:sz w:val="20"/>
          <w:szCs w:val="20"/>
        </w:rPr>
        <w:t xml:space="preserve"> </w:t>
      </w:r>
      <w:r w:rsidR="002009CC" w:rsidRPr="00CE4C8E">
        <w:rPr>
          <w:rFonts w:ascii="Roboto Light" w:eastAsia="Roboto Light" w:hAnsi="Roboto Light" w:cs="Roboto Light"/>
          <w:sz w:val="20"/>
          <w:szCs w:val="20"/>
        </w:rPr>
        <w:t>service</w:t>
      </w:r>
      <w:r>
        <w:rPr>
          <w:rFonts w:ascii="Roboto Light" w:eastAsia="Roboto Light" w:hAnsi="Roboto Light" w:cs="Roboto Light"/>
          <w:sz w:val="20"/>
          <w:szCs w:val="20"/>
        </w:rPr>
        <w:t>.</w:t>
      </w:r>
      <w:r w:rsidRPr="00CE4C8E">
        <w:rPr>
          <w:rFonts w:ascii="Roboto Light" w:eastAsia="Roboto Light" w:hAnsi="Roboto Light" w:cs="Roboto Light"/>
          <w:sz w:val="20"/>
          <w:szCs w:val="20"/>
        </w:rPr>
        <w:t xml:space="preserve"> </w:t>
      </w:r>
      <w:r w:rsidR="0035282F">
        <w:rPr>
          <w:rFonts w:ascii="Roboto Light" w:eastAsia="Roboto Light" w:hAnsi="Roboto Light" w:cs="Roboto Light"/>
          <w:sz w:val="20"/>
          <w:szCs w:val="20"/>
        </w:rPr>
        <w:t xml:space="preserve"> </w:t>
      </w:r>
    </w:p>
    <w:p w14:paraId="4FA31EB9" w14:textId="42728E66" w:rsidR="008619AE" w:rsidRDefault="00536CD0" w:rsidP="00CE4C8E">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 xml:space="preserve">Proven experience in analysing and providing advice based on data and HR metrics, in line with business needs. </w:t>
      </w:r>
    </w:p>
    <w:p w14:paraId="3FCDC6D5" w14:textId="0E8EBB95" w:rsidR="004D1538" w:rsidRPr="00CE4C8E" w:rsidRDefault="00FC4DF7" w:rsidP="00CE4C8E">
      <w:pPr>
        <w:numPr>
          <w:ilvl w:val="0"/>
          <w:numId w:val="3"/>
        </w:numPr>
        <w:spacing w:after="120"/>
        <w:ind w:left="1134" w:hanging="425"/>
        <w:jc w:val="both"/>
        <w:rPr>
          <w:rFonts w:ascii="Roboto Light" w:eastAsia="Roboto Light" w:hAnsi="Roboto Light" w:cs="Roboto Light"/>
          <w:sz w:val="20"/>
          <w:szCs w:val="20"/>
        </w:rPr>
      </w:pPr>
      <w:r>
        <w:rPr>
          <w:rFonts w:ascii="Roboto Light" w:eastAsia="Roboto Light" w:hAnsi="Roboto Light" w:cs="Roboto Light"/>
          <w:sz w:val="20"/>
          <w:szCs w:val="20"/>
        </w:rPr>
        <w:t>Project experience with d</w:t>
      </w:r>
      <w:r w:rsidRPr="00FC4DF7">
        <w:rPr>
          <w:rFonts w:ascii="Roboto Light" w:eastAsia="Roboto Light" w:hAnsi="Roboto Light" w:cs="Roboto Light"/>
          <w:sz w:val="20"/>
          <w:szCs w:val="20"/>
        </w:rPr>
        <w:t>emonstrated ability to work collaboratively and productively within a team, but also to take initiative and work independently while managing competing demands.</w:t>
      </w:r>
    </w:p>
    <w:p w14:paraId="4ECD9479" w14:textId="3FC5BDD9" w:rsidR="00B63F31" w:rsidRDefault="00B63F31" w:rsidP="00B63F31">
      <w:pPr>
        <w:spacing w:after="120"/>
        <w:jc w:val="both"/>
        <w:rPr>
          <w:rFonts w:ascii="Roboto Light" w:hAnsi="Roboto Light"/>
          <w:sz w:val="20"/>
          <w:szCs w:val="20"/>
        </w:rPr>
      </w:pPr>
    </w:p>
    <w:bookmarkEnd w:id="2"/>
    <w:p w14:paraId="2B82036A" w14:textId="0115AA53" w:rsidR="00242BE5" w:rsidRDefault="5C41BAEE" w:rsidP="3895402A">
      <w:pPr>
        <w:rPr>
          <w:rFonts w:ascii="Clancy" w:eastAsia="Clancy" w:hAnsi="Clancy" w:cs="Clancy"/>
          <w:sz w:val="14"/>
          <w:szCs w:val="14"/>
        </w:rPr>
      </w:pPr>
      <w:r w:rsidRPr="3895402A">
        <w:rPr>
          <w:rFonts w:ascii="Clancy" w:eastAsia="Clancy" w:hAnsi="Clancy" w:cs="Clancy"/>
          <w:sz w:val="14"/>
          <w:szCs w:val="14"/>
        </w:rPr>
        <w:t>About this document</w:t>
      </w:r>
    </w:p>
    <w:p w14:paraId="60E1D0C9" w14:textId="3E2EFFB0" w:rsidR="00242BE5" w:rsidRDefault="5C41BAEE" w:rsidP="3895402A">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Position Description outlines the objectives, desired outcomes, key responsibilities, accountabilities, required skills, experience and desired behaviours required to successfully perform the role.</w:t>
      </w:r>
    </w:p>
    <w:p w14:paraId="3A6DC74C" w14:textId="2D523F3D" w:rsidR="00242BE5" w:rsidRDefault="00242BE5" w:rsidP="3895402A">
      <w:pPr>
        <w:ind w:right="98"/>
        <w:rPr>
          <w:rFonts w:ascii="Roboto Light" w:eastAsia="Roboto Light" w:hAnsi="Roboto Light" w:cs="Roboto Light"/>
          <w:sz w:val="12"/>
          <w:szCs w:val="12"/>
        </w:rPr>
      </w:pPr>
    </w:p>
    <w:p w14:paraId="0569F846" w14:textId="104CE753" w:rsidR="00242BE5" w:rsidRDefault="5C41BAEE" w:rsidP="00E25281">
      <w:pPr>
        <w:ind w:right="98"/>
        <w:rPr>
          <w:rFonts w:ascii="Roboto Light" w:eastAsia="Roboto Light" w:hAnsi="Roboto Light" w:cs="Roboto Light"/>
          <w:sz w:val="14"/>
          <w:szCs w:val="14"/>
        </w:rPr>
      </w:pPr>
      <w:r w:rsidRPr="3895402A">
        <w:rPr>
          <w:rFonts w:ascii="Roboto Light" w:eastAsia="Roboto Light" w:hAnsi="Roboto Light" w:cs="Roboto Light"/>
          <w:sz w:val="14"/>
          <w:szCs w:val="14"/>
        </w:rPr>
        <w:t>This template is not intended to limit the scope or accountabilities of the position. Characteristics of the position may be altered in accordance with the changing requirements of the role</w:t>
      </w:r>
      <w:r w:rsidR="00E25281">
        <w:rPr>
          <w:rFonts w:ascii="Roboto Light" w:eastAsia="Roboto Light" w:hAnsi="Roboto Light" w:cs="Roboto Light"/>
          <w:sz w:val="14"/>
          <w:szCs w:val="14"/>
        </w:rPr>
        <w:t>.</w:t>
      </w:r>
    </w:p>
    <w:p w14:paraId="71530B67" w14:textId="19E96DB9" w:rsidR="00654CDA" w:rsidRDefault="00654CDA" w:rsidP="00E25281">
      <w:pPr>
        <w:ind w:right="98"/>
        <w:rPr>
          <w:rFonts w:ascii="Roboto Light" w:eastAsia="Roboto Light" w:hAnsi="Roboto Light" w:cs="Roboto Light"/>
          <w:sz w:val="14"/>
          <w:szCs w:val="14"/>
        </w:rPr>
      </w:pPr>
    </w:p>
    <w:sectPr w:rsidR="00654CDA" w:rsidSect="00BA290A">
      <w:footerReference w:type="default" r:id="rId13"/>
      <w:headerReference w:type="first" r:id="rId14"/>
      <w:footerReference w:type="first" r:id="rId15"/>
      <w:pgSz w:w="11906" w:h="16838"/>
      <w:pgMar w:top="1418" w:right="1440" w:bottom="1440" w:left="873" w:header="2265" w:footer="44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4D60B" w14:textId="77777777" w:rsidR="0040471F" w:rsidRDefault="0040471F" w:rsidP="00360215">
      <w:pPr>
        <w:spacing w:after="0" w:line="240" w:lineRule="auto"/>
      </w:pPr>
      <w:r>
        <w:separator/>
      </w:r>
    </w:p>
  </w:endnote>
  <w:endnote w:type="continuationSeparator" w:id="0">
    <w:p w14:paraId="162AB31A" w14:textId="77777777" w:rsidR="0040471F" w:rsidRDefault="0040471F" w:rsidP="00360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85B6D" w14:textId="240991E8" w:rsidR="00B75D70" w:rsidRDefault="3895402A" w:rsidP="00232626">
    <w:pPr>
      <w:pStyle w:val="Footeroption"/>
      <w:tabs>
        <w:tab w:val="right" w:pos="9026"/>
      </w:tabs>
    </w:pPr>
    <w:r w:rsidRPr="009617FA">
      <w:rPr>
        <w:noProof/>
        <w:lang w:eastAsia="en-AU"/>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9D256" w14:textId="003F5046" w:rsidR="00B75D70" w:rsidRPr="00232626" w:rsidRDefault="00B75D70" w:rsidP="00232626">
    <w:pPr>
      <w:pStyle w:val="Footeroption"/>
      <w:tabs>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04DC5" w14:textId="77777777" w:rsidR="0040471F" w:rsidRDefault="0040471F" w:rsidP="00360215">
      <w:pPr>
        <w:spacing w:after="0" w:line="240" w:lineRule="auto"/>
      </w:pPr>
      <w:r>
        <w:separator/>
      </w:r>
    </w:p>
  </w:footnote>
  <w:footnote w:type="continuationSeparator" w:id="0">
    <w:p w14:paraId="68261F31" w14:textId="77777777" w:rsidR="0040471F" w:rsidRDefault="0040471F" w:rsidP="00360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A6C92" w14:textId="27BDB885" w:rsidR="00AC66A9" w:rsidRDefault="001A2D29" w:rsidP="00217332">
    <w:pPr>
      <w:rPr>
        <w:rFonts w:ascii="Sommet Light" w:hAnsi="Sommet Light"/>
        <w:caps/>
        <w:spacing w:val="100"/>
      </w:rPr>
    </w:pPr>
    <w:r>
      <w:rPr>
        <w:rFonts w:ascii="Times New Roman" w:hAnsi="Times New Roman" w:cs="Times New Roman"/>
        <w:noProof/>
        <w:sz w:val="24"/>
        <w:szCs w:val="24"/>
        <w:lang w:eastAsia="en-AU"/>
      </w:rPr>
      <mc:AlternateContent>
        <mc:Choice Requires="wpg">
          <w:drawing>
            <wp:anchor distT="0" distB="0" distL="114300" distR="114300" simplePos="0" relativeHeight="251696128" behindDoc="1" locked="0" layoutInCell="1" allowOverlap="1" wp14:anchorId="345C94C4" wp14:editId="5A1D6F09">
              <wp:simplePos x="0" y="0"/>
              <wp:positionH relativeFrom="margin">
                <wp:posOffset>-558478</wp:posOffset>
              </wp:positionH>
              <wp:positionV relativeFrom="paragraph">
                <wp:posOffset>-1419860</wp:posOffset>
              </wp:positionV>
              <wp:extent cx="7047865" cy="2237105"/>
              <wp:effectExtent l="0" t="0" r="0" b="0"/>
              <wp:wrapTight wrapText="bothSides">
                <wp:wrapPolygon edited="0">
                  <wp:start x="0" y="0"/>
                  <wp:lineTo x="0" y="21336"/>
                  <wp:lineTo x="8524" y="21336"/>
                  <wp:lineTo x="8524" y="20601"/>
                  <wp:lineTo x="18391" y="20601"/>
                  <wp:lineTo x="20201" y="20233"/>
                  <wp:lineTo x="20084" y="17658"/>
                  <wp:lineTo x="20609" y="17658"/>
                  <wp:lineTo x="21427" y="15818"/>
                  <wp:lineTo x="21427" y="7541"/>
                  <wp:lineTo x="21193" y="6622"/>
                  <wp:lineTo x="20318" y="5886"/>
                  <wp:lineTo x="19267" y="2943"/>
                  <wp:lineTo x="19383" y="2023"/>
                  <wp:lineTo x="8524" y="0"/>
                  <wp:lineTo x="0" y="0"/>
                </wp:wrapPolygon>
              </wp:wrapTight>
              <wp:docPr id="1" name="Group 1"/>
              <wp:cNvGraphicFramePr/>
              <a:graphic xmlns:a="http://schemas.openxmlformats.org/drawingml/2006/main">
                <a:graphicData uri="http://schemas.microsoft.com/office/word/2010/wordprocessingGroup">
                  <wpg:wgp>
                    <wpg:cNvGrpSpPr/>
                    <wpg:grpSpPr>
                      <a:xfrm>
                        <a:off x="0" y="0"/>
                        <a:ext cx="7047865" cy="2237105"/>
                        <a:chOff x="0" y="0"/>
                        <a:chExt cx="7047865" cy="2237105"/>
                      </a:xfrm>
                    </wpg:grpSpPr>
                    <pic:pic xmlns:pic="http://schemas.openxmlformats.org/drawingml/2006/picture">
                      <pic:nvPicPr>
                        <pic:cNvPr id="2" name="Picture 2"/>
                        <pic:cNvPicPr>
                          <a:picLocks noChangeAspect="1"/>
                        </pic:cNvPicPr>
                      </pic:nvPicPr>
                      <pic:blipFill>
                        <a:blip r:embed="rId1"/>
                        <a:stretch>
                          <a:fillRect/>
                        </a:stretch>
                      </pic:blipFill>
                      <pic:spPr>
                        <a:xfrm flipH="1">
                          <a:off x="4810539" y="143124"/>
                          <a:ext cx="2114550" cy="1999615"/>
                        </a:xfrm>
                        <a:prstGeom prst="rect">
                          <a:avLst/>
                        </a:prstGeom>
                      </pic:spPr>
                    </pic:pic>
                    <wps:wsp>
                      <wps:cNvPr id="4" name="Rectangle 4"/>
                      <wps:cNvSpPr/>
                      <wps:spPr>
                        <a:xfrm>
                          <a:off x="0" y="0"/>
                          <a:ext cx="2767054" cy="2237105"/>
                        </a:xfrm>
                        <a:prstGeom prst="rect">
                          <a:avLst/>
                        </a:prstGeom>
                        <a:solidFill>
                          <a:srgbClr val="FFEB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a:blip r:embed="rId2"/>
                        <a:stretch>
                          <a:fillRect/>
                        </a:stretch>
                      </pic:blipFill>
                      <pic:spPr>
                        <a:xfrm>
                          <a:off x="636104" y="357809"/>
                          <a:ext cx="1376680" cy="1441450"/>
                        </a:xfrm>
                        <a:prstGeom prst="rect">
                          <a:avLst/>
                        </a:prstGeom>
                      </pic:spPr>
                    </pic:pic>
                    <wps:wsp>
                      <wps:cNvPr id="6" name="Text Box 2"/>
                      <wps:cNvSpPr txBox="1">
                        <a:spLocks noChangeArrowheads="1"/>
                      </wps:cNvSpPr>
                      <wps:spPr bwMode="auto">
                        <a:xfrm>
                          <a:off x="4611371" y="675861"/>
                          <a:ext cx="2436494" cy="1040764"/>
                        </a:xfrm>
                        <a:prstGeom prst="rect">
                          <a:avLst/>
                        </a:prstGeom>
                        <a:noFill/>
                        <a:ln w="9525">
                          <a:noFill/>
                          <a:miter lim="800000"/>
                          <a:headEnd/>
                          <a:tailEnd/>
                        </a:ln>
                      </wps:spPr>
                      <wps:txbx>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wps:txbx>
                      <wps:bodyPr rot="0" vert="horz" wrap="square" lIns="91440" tIns="45720" rIns="91440" bIns="45720" anchor="t" anchorCtr="0">
                        <a:spAutoFit/>
                      </wps:bodyPr>
                    </wps:wsp>
                  </wpg:wgp>
                </a:graphicData>
              </a:graphic>
              <wp14:sizeRelH relativeFrom="page">
                <wp14:pctWidth>0</wp14:pctWidth>
              </wp14:sizeRelH>
              <wp14:sizeRelV relativeFrom="page">
                <wp14:pctHeight>0</wp14:pctHeight>
              </wp14:sizeRelV>
            </wp:anchor>
          </w:drawing>
        </mc:Choice>
        <mc:Fallback>
          <w:pict>
            <v:group w14:anchorId="345C94C4" id="Group 1" o:spid="_x0000_s1026" style="position:absolute;margin-left:-43.95pt;margin-top:-111.8pt;width:554.95pt;height:176.15pt;z-index:-251620352;mso-position-horizontal-relative:margin" coordsize="70478,223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8105;top:1431;width:21145;height:199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">
                <v:imagedata r:id="rId3" o:title=""/>
              </v:shape>
              <v:rect id="Rectangle 4" o:spid="_x0000_s1028" style="position:absolute;width:27670;height:22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" fillcolor="#ffeb00" stroked="f" strokeweight="2pt"/>
              <v:shape id="Picture 5" o:spid="_x0000_s1029" type="#_x0000_t75" style="position:absolute;left:6361;top:3578;width:13766;height:14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">
                <v:imagedata r:id="rId4" o:title=""/>
              </v:shape>
              <v:shapetype id="_x0000_t202" coordsize="21600,21600" o:spt="202" path="m,l,21600r21600,l21600,xe">
                <v:stroke joinstyle="miter"/>
                <v:path gradientshapeok="t" o:connecttype="rect"/>
              </v:shapetype>
              <v:shape id="Text Box 2" o:spid="_x0000_s1030" type="#_x0000_t202" style="position:absolute;left:46113;top:6758;width:24365;height:10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" filled="f" stroked="f">
                <v:textbox style="mso-fit-shape-to-text:t">
                  <w:txbxContent>
                    <w:p w14:paraId="3B2DE5AD" w14:textId="77777777" w:rsidR="001A2D29" w:rsidRDefault="001A2D29" w:rsidP="001A2D29">
                      <w:pPr>
                        <w:spacing w:line="680" w:lineRule="exact"/>
                        <w:rPr>
                          <w:rFonts w:ascii="Clancy" w:hAnsi="Clancy"/>
                          <w:sz w:val="76"/>
                          <w:szCs w:val="76"/>
                        </w:rPr>
                      </w:pPr>
                      <w:r>
                        <w:rPr>
                          <w:rFonts w:ascii="Clancy" w:hAnsi="Clancy"/>
                          <w:sz w:val="76"/>
                          <w:szCs w:val="76"/>
                        </w:rPr>
                        <w:t xml:space="preserve">Make </w:t>
                      </w:r>
                    </w:p>
                    <w:p w14:paraId="6AD0E6FA" w14:textId="77777777" w:rsidR="001A2D29" w:rsidRDefault="001A2D29" w:rsidP="001A2D29">
                      <w:pPr>
                        <w:spacing w:line="680" w:lineRule="exact"/>
                        <w:rPr>
                          <w:rFonts w:ascii="Clancy" w:hAnsi="Clancy"/>
                          <w:sz w:val="76"/>
                          <w:szCs w:val="76"/>
                        </w:rPr>
                      </w:pPr>
                      <w:r>
                        <w:rPr>
                          <w:rFonts w:ascii="Clancy" w:hAnsi="Clancy"/>
                          <w:sz w:val="76"/>
                          <w:szCs w:val="76"/>
                        </w:rPr>
                        <w:t xml:space="preserve">it </w:t>
                      </w:r>
                      <w:proofErr w:type="gramStart"/>
                      <w:r>
                        <w:rPr>
                          <w:rFonts w:ascii="Clancy" w:hAnsi="Clancy"/>
                          <w:sz w:val="76"/>
                          <w:szCs w:val="76"/>
                          <w:u w:val="single"/>
                        </w:rPr>
                        <w:t>matter</w:t>
                      </w:r>
                      <w:proofErr w:type="gramEnd"/>
                      <w:r>
                        <w:rPr>
                          <w:rFonts w:ascii="Clancy" w:hAnsi="Clancy"/>
                          <w:sz w:val="76"/>
                          <w:szCs w:val="76"/>
                        </w:rPr>
                        <w:t>.</w:t>
                      </w:r>
                    </w:p>
                  </w:txbxContent>
                </v:textbox>
              </v:shape>
              <w10:wrap type="tight" anchorx="margin"/>
            </v:group>
          </w:pict>
        </mc:Fallback>
      </mc:AlternateContent>
    </w:r>
  </w:p>
  <w:p w14:paraId="6F314EA8" w14:textId="77777777" w:rsidR="00ED0FFD" w:rsidRDefault="00ED0FFD" w:rsidP="00BD4F3C">
    <w:pPr>
      <w:spacing w:after="0" w:line="360" w:lineRule="auto"/>
      <w:ind w:left="284"/>
      <w:rPr>
        <w:rFonts w:ascii="Sommet Light" w:hAnsi="Sommet Light"/>
        <w:caps/>
        <w:spacing w:val="100"/>
      </w:rPr>
    </w:pPr>
  </w:p>
  <w:p w14:paraId="53128261" w14:textId="0195E9A7" w:rsidR="00B75D70" w:rsidRPr="00E34834" w:rsidRDefault="00B75D70" w:rsidP="00BD4F3C">
    <w:pPr>
      <w:spacing w:after="0" w:line="360" w:lineRule="auto"/>
      <w:ind w:left="284"/>
      <w:rPr>
        <w:rFonts w:ascii="Clancy" w:hAnsi="Clancy"/>
        <w:caps/>
        <w:sz w:val="28"/>
        <w:szCs w:val="28"/>
      </w:rPr>
    </w:pPr>
    <w:r w:rsidRPr="00E34834">
      <w:rPr>
        <w:rFonts w:ascii="Clancy" w:hAnsi="Clancy"/>
        <w:caps/>
        <w:sz w:val="28"/>
        <w:szCs w:val="28"/>
      </w:rPr>
      <w:t>Position description</w:t>
    </w:r>
  </w:p>
  <w:p w14:paraId="0A23427C" w14:textId="689B3587" w:rsidR="00B75D70" w:rsidRPr="00D67221" w:rsidRDefault="00D126FA" w:rsidP="00784FEF">
    <w:pPr>
      <w:spacing w:after="0" w:line="240" w:lineRule="auto"/>
      <w:ind w:left="284"/>
      <w:rPr>
        <w:rFonts w:ascii="Clancy" w:hAnsi="Clancy"/>
        <w:sz w:val="56"/>
        <w:szCs w:val="56"/>
        <w:lang w:val="en-US"/>
      </w:rPr>
    </w:pPr>
    <w:r>
      <w:rPr>
        <w:rFonts w:ascii="Clancy" w:hAnsi="Clancy"/>
        <w:sz w:val="56"/>
        <w:szCs w:val="56"/>
        <w:lang w:val="en-US"/>
      </w:rPr>
      <w:t xml:space="preserve">HR </w:t>
    </w:r>
    <w:r w:rsidR="0013557D">
      <w:rPr>
        <w:rFonts w:ascii="Clancy" w:hAnsi="Clancy"/>
        <w:sz w:val="56"/>
        <w:szCs w:val="56"/>
        <w:lang w:val="en-US"/>
      </w:rPr>
      <w:t>Officer</w:t>
    </w:r>
  </w:p>
  <w:p w14:paraId="571660A7" w14:textId="7B461552" w:rsidR="00B75D70" w:rsidRDefault="00B75D70" w:rsidP="00D30848">
    <w:pPr>
      <w:pBdr>
        <w:bottom w:val="single" w:sz="4" w:space="1" w:color="BFBFBF" w:themeColor="background1" w:themeShade="BF"/>
      </w:pBdr>
      <w:spacing w:after="0" w:line="240" w:lineRule="auto"/>
      <w:ind w:left="284"/>
      <w:rPr>
        <w:rFonts w:ascii="Sommet" w:hAnsi="Sommet"/>
        <w:caps/>
        <w:spacing w:val="20"/>
        <w:sz w:val="14"/>
        <w:szCs w:val="14"/>
        <w:lang w:val="en-US"/>
      </w:rPr>
    </w:pPr>
  </w:p>
  <w:p w14:paraId="4AACE24D" w14:textId="120DBB9F" w:rsidR="00B75D70" w:rsidRPr="00E307C5" w:rsidRDefault="00B75D70" w:rsidP="00BA290A">
    <w:pPr>
      <w:spacing w:after="0" w:line="240" w:lineRule="auto"/>
      <w:rPr>
        <w:rFonts w:ascii="Sommet" w:hAnsi="Sommet"/>
        <w:caps/>
        <w:spacing w:val="20"/>
        <w:sz w:val="14"/>
        <w:szCs w:val="14"/>
        <w:lang w:val="en-US"/>
      </w:rPr>
    </w:pPr>
  </w:p>
  <w:tbl>
    <w:tblPr>
      <w:tblStyle w:val="TableGrid"/>
      <w:tblW w:w="935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386"/>
    </w:tblGrid>
    <w:tr w:rsidR="008179FB" w:rsidRPr="008179FB" w14:paraId="4DAF24D3" w14:textId="77777777" w:rsidTr="00B34185">
      <w:tc>
        <w:tcPr>
          <w:tcW w:w="3969" w:type="dxa"/>
          <w:tcBorders>
            <w:right w:val="single" w:sz="4" w:space="0" w:color="BFBFBF" w:themeColor="background1" w:themeShade="BF"/>
          </w:tcBorders>
          <w:vAlign w:val="bottom"/>
        </w:tcPr>
        <w:p w14:paraId="389278D9" w14:textId="42FA7EE3"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Position Level</w:t>
          </w:r>
        </w:p>
      </w:tc>
      <w:tc>
        <w:tcPr>
          <w:tcW w:w="5386" w:type="dxa"/>
          <w:tcBorders>
            <w:left w:val="single" w:sz="4" w:space="0" w:color="F2F2F2" w:themeColor="background1" w:themeShade="F2"/>
          </w:tcBorders>
        </w:tcPr>
        <w:p w14:paraId="663300B6" w14:textId="7B8ACD64" w:rsidR="00BA290A" w:rsidRPr="00D67221" w:rsidRDefault="00DC7345" w:rsidP="00AA5393">
          <w:pPr>
            <w:pStyle w:val="Header"/>
            <w:spacing w:line="360" w:lineRule="auto"/>
            <w:ind w:left="181"/>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 xml:space="preserve">Level </w:t>
          </w:r>
          <w:r w:rsidR="0072689D">
            <w:rPr>
              <w:rFonts w:ascii="Roboto Light" w:hAnsi="Roboto Light" w:cstheme="minorHAnsi"/>
              <w:color w:val="A6A6A6" w:themeColor="background1" w:themeShade="A6"/>
              <w:sz w:val="20"/>
              <w:szCs w:val="20"/>
              <w:lang w:val="en-US"/>
            </w:rPr>
            <w:t>5</w:t>
          </w:r>
          <w:r w:rsidR="00797965">
            <w:rPr>
              <w:rFonts w:ascii="Roboto Light" w:hAnsi="Roboto Light" w:cstheme="minorHAnsi"/>
              <w:color w:val="A6A6A6" w:themeColor="background1" w:themeShade="A6"/>
              <w:sz w:val="20"/>
              <w:szCs w:val="20"/>
              <w:lang w:val="en-US"/>
            </w:rPr>
            <w:t>/6</w:t>
          </w:r>
        </w:p>
      </w:tc>
    </w:tr>
    <w:tr w:rsidR="008179FB" w:rsidRPr="008179FB" w14:paraId="54DFA090" w14:textId="77777777" w:rsidTr="00B34185">
      <w:tc>
        <w:tcPr>
          <w:tcW w:w="3969" w:type="dxa"/>
          <w:tcBorders>
            <w:right w:val="single" w:sz="4" w:space="0" w:color="BFBFBF" w:themeColor="background1" w:themeShade="BF"/>
          </w:tcBorders>
          <w:vAlign w:val="bottom"/>
        </w:tcPr>
        <w:p w14:paraId="5324A345" w14:textId="0BB9F7A9"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F</w:t>
          </w:r>
          <w:r w:rsidR="00BA290A" w:rsidRPr="00D67221">
            <w:rPr>
              <w:rFonts w:ascii="Clancy" w:hAnsi="Clancy"/>
              <w:color w:val="A6A6A6" w:themeColor="background1" w:themeShade="A6"/>
              <w:lang w:val="en-US"/>
            </w:rPr>
            <w:t>aculty/</w:t>
          </w:r>
          <w:r>
            <w:rPr>
              <w:rFonts w:ascii="Clancy" w:hAnsi="Clancy"/>
              <w:color w:val="A6A6A6" w:themeColor="background1" w:themeShade="A6"/>
              <w:lang w:val="en-US"/>
            </w:rPr>
            <w:t>D</w:t>
          </w:r>
          <w:r w:rsidR="00BA290A" w:rsidRPr="00D67221">
            <w:rPr>
              <w:rFonts w:ascii="Clancy" w:hAnsi="Clancy"/>
              <w:color w:val="A6A6A6" w:themeColor="background1" w:themeShade="A6"/>
              <w:lang w:val="en-US"/>
            </w:rPr>
            <w:t>ivision</w:t>
          </w:r>
        </w:p>
      </w:tc>
      <w:sdt>
        <w:sdtPr>
          <w:rPr>
            <w:rFonts w:ascii="Roboto Light" w:hAnsi="Roboto Light" w:cstheme="minorHAnsi"/>
            <w:color w:val="A6A6A6" w:themeColor="background1" w:themeShade="A6"/>
            <w:sz w:val="20"/>
            <w:szCs w:val="20"/>
            <w:lang w:val="en-US"/>
          </w:rPr>
          <w:id w:val="705528000"/>
          <w:placeholder>
            <w:docPart w:val="197AB90FD7D047B882E19C034390D385"/>
          </w:placeholder>
          <w:comboBox>
            <w:listItem w:displayText="Arts &amp; Social Sciences" w:value="Arts &amp; Social Sciences"/>
            <w:listItem w:displayText="Art &amp; Design" w:value="Art &amp; Design"/>
            <w:listItem w:displayText="Built Environment" w:value="Built Environment"/>
            <w:listItem w:displayText="Business" w:value="Business"/>
            <w:listItem w:displayText="Engineering" w:value="Engineering"/>
            <w:listItem w:displayText="Law" w:value="Law"/>
            <w:listItem w:displayText="Medicine" w:value="Medicine"/>
            <w:listItem w:displayText="Science" w:value="Science"/>
            <w:listItem w:displayText="UNSW Canberra (ADFA)" w:value="UNSW Canberra (ADFA)"/>
            <w:listItem w:displayText="---------------" w:value="---------------"/>
            <w:listItem w:displayText="Division of External Relations" w:value="Division of External Relations"/>
            <w:listItem w:displayText="DVC-Academic" w:value="DVC-Academic"/>
            <w:listItem w:displayText="DVC-Enterprise" w:value="DVC-Enterprise"/>
            <w:listItem w:displayText="DVC Equity, Diversity &amp; Inclusion" w:value="DVC Equity, Diversity &amp; Inclusion"/>
            <w:listItem w:displayText="DVC-Research" w:value="DVC-Research"/>
            <w:listItem w:displayText="Finance and Operations" w:value="Finance and Operations"/>
            <w:listItem w:displayText="Human Resources" w:value="Human Resources"/>
            <w:listItem w:displayText="Office of the VC" w:value="Office of the VC"/>
            <w:listItem w:displayText="Philanthropy " w:value="Philanthropy "/>
          </w:comboBox>
        </w:sdtPr>
        <w:sdtEndPr/>
        <w:sdtContent>
          <w:tc>
            <w:tcPr>
              <w:tcW w:w="5386" w:type="dxa"/>
              <w:tcBorders>
                <w:left w:val="single" w:sz="4" w:space="0" w:color="F2F2F2" w:themeColor="background1" w:themeShade="F2"/>
              </w:tcBorders>
            </w:tcPr>
            <w:p w14:paraId="3F986821" w14:textId="01EB69BF" w:rsidR="00BA290A" w:rsidRPr="00D67221" w:rsidRDefault="00DC7345" w:rsidP="00AA5393">
              <w:pPr>
                <w:pStyle w:val="Header"/>
                <w:spacing w:line="360" w:lineRule="auto"/>
                <w:ind w:left="181"/>
                <w:rPr>
                  <w:rFonts w:ascii="Roboto Light" w:hAnsi="Roboto Light"/>
                  <w:color w:val="A6A6A6" w:themeColor="background1" w:themeShade="A6"/>
                  <w:sz w:val="20"/>
                  <w:szCs w:val="20"/>
                  <w:lang w:val="en-US"/>
                </w:rPr>
              </w:pPr>
              <w:r>
                <w:rPr>
                  <w:rFonts w:ascii="Roboto Light" w:hAnsi="Roboto Light" w:cstheme="minorHAnsi"/>
                  <w:color w:val="A6A6A6" w:themeColor="background1" w:themeShade="A6"/>
                  <w:sz w:val="20"/>
                  <w:szCs w:val="20"/>
                  <w:lang w:val="en-US"/>
                </w:rPr>
                <w:t>Human Resources</w:t>
              </w:r>
              <w:r w:rsidR="000A4841">
                <w:rPr>
                  <w:rFonts w:ascii="Roboto Light" w:hAnsi="Roboto Light" w:cstheme="minorHAnsi"/>
                  <w:color w:val="A6A6A6" w:themeColor="background1" w:themeShade="A6"/>
                  <w:sz w:val="20"/>
                  <w:szCs w:val="20"/>
                  <w:lang w:val="en-US"/>
                </w:rPr>
                <w:t>, Division of Operations</w:t>
              </w:r>
            </w:p>
          </w:tc>
        </w:sdtContent>
      </w:sdt>
    </w:tr>
    <w:tr w:rsidR="008179FB" w:rsidRPr="008179FB" w14:paraId="09AC7691" w14:textId="77777777" w:rsidTr="00B34185">
      <w:tc>
        <w:tcPr>
          <w:tcW w:w="3969" w:type="dxa"/>
          <w:tcBorders>
            <w:right w:val="single" w:sz="4" w:space="0" w:color="BFBFBF" w:themeColor="background1" w:themeShade="BF"/>
          </w:tcBorders>
          <w:vAlign w:val="bottom"/>
        </w:tcPr>
        <w:p w14:paraId="693EA440" w14:textId="67A142E0" w:rsidR="00BA290A" w:rsidRPr="00D67221" w:rsidRDefault="00D67221" w:rsidP="00D30848">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P</w:t>
          </w:r>
          <w:r w:rsidR="00BA290A" w:rsidRPr="00D67221">
            <w:rPr>
              <w:rFonts w:ascii="Clancy" w:hAnsi="Clancy"/>
              <w:color w:val="A6A6A6" w:themeColor="background1" w:themeShade="A6"/>
              <w:lang w:val="en-US"/>
            </w:rPr>
            <w:t xml:space="preserve">osition </w:t>
          </w:r>
          <w:r>
            <w:rPr>
              <w:rFonts w:ascii="Clancy" w:hAnsi="Clancy"/>
              <w:color w:val="A6A6A6" w:themeColor="background1" w:themeShade="A6"/>
              <w:lang w:val="en-US"/>
            </w:rPr>
            <w:t>N</w:t>
          </w:r>
          <w:r w:rsidR="00BA290A" w:rsidRPr="00D67221">
            <w:rPr>
              <w:rFonts w:ascii="Clancy" w:hAnsi="Clancy"/>
              <w:color w:val="A6A6A6" w:themeColor="background1" w:themeShade="A6"/>
              <w:lang w:val="en-US"/>
            </w:rPr>
            <w:t>umber</w:t>
          </w:r>
        </w:p>
      </w:tc>
      <w:tc>
        <w:tcPr>
          <w:tcW w:w="5386" w:type="dxa"/>
          <w:tcBorders>
            <w:left w:val="single" w:sz="4" w:space="0" w:color="F2F2F2" w:themeColor="background1" w:themeShade="F2"/>
          </w:tcBorders>
        </w:tcPr>
        <w:p w14:paraId="23302948" w14:textId="74C4AD44" w:rsidR="00BA290A" w:rsidRPr="00D67221" w:rsidRDefault="00BA290A" w:rsidP="00AA5393">
          <w:pPr>
            <w:pStyle w:val="Header"/>
            <w:spacing w:line="360" w:lineRule="auto"/>
            <w:ind w:left="181"/>
            <w:rPr>
              <w:rFonts w:ascii="Roboto Light" w:hAnsi="Roboto Light" w:cstheme="minorHAnsi"/>
              <w:color w:val="A6A6A6" w:themeColor="background1" w:themeShade="A6"/>
              <w:sz w:val="20"/>
              <w:szCs w:val="20"/>
              <w:lang w:val="en-US"/>
            </w:rPr>
          </w:pPr>
        </w:p>
      </w:tc>
    </w:tr>
    <w:tr w:rsidR="00183129" w:rsidRPr="008179FB" w14:paraId="39A50336" w14:textId="77777777" w:rsidTr="00B34185">
      <w:tc>
        <w:tcPr>
          <w:tcW w:w="3969" w:type="dxa"/>
          <w:tcBorders>
            <w:right w:val="single" w:sz="4" w:space="0" w:color="BFBFBF" w:themeColor="background1" w:themeShade="BF"/>
          </w:tcBorders>
          <w:vAlign w:val="bottom"/>
        </w:tcPr>
        <w:p w14:paraId="7EF7F324" w14:textId="71ECE710" w:rsidR="00183129" w:rsidRPr="00D67221" w:rsidRDefault="00D67221" w:rsidP="00183129">
          <w:pPr>
            <w:pStyle w:val="Header"/>
            <w:spacing w:line="360" w:lineRule="auto"/>
            <w:ind w:left="30"/>
            <w:rPr>
              <w:rFonts w:ascii="Clancy" w:hAnsi="Clancy"/>
              <w:color w:val="A6A6A6" w:themeColor="background1" w:themeShade="A6"/>
              <w:lang w:val="en-US"/>
            </w:rPr>
          </w:pPr>
          <w:r>
            <w:rPr>
              <w:rFonts w:ascii="Clancy" w:hAnsi="Clancy"/>
              <w:color w:val="A6A6A6" w:themeColor="background1" w:themeShade="A6"/>
              <w:lang w:val="en-US"/>
            </w:rPr>
            <w:t>O</w:t>
          </w:r>
          <w:r w:rsidR="00B34185" w:rsidRPr="00D67221">
            <w:rPr>
              <w:rFonts w:ascii="Clancy" w:hAnsi="Clancy"/>
              <w:color w:val="A6A6A6" w:themeColor="background1" w:themeShade="A6"/>
              <w:lang w:val="en-US"/>
            </w:rPr>
            <w:t xml:space="preserve">riginal </w:t>
          </w:r>
          <w:r>
            <w:rPr>
              <w:rFonts w:ascii="Clancy" w:hAnsi="Clancy"/>
              <w:color w:val="A6A6A6" w:themeColor="background1" w:themeShade="A6"/>
              <w:lang w:val="en-US"/>
            </w:rPr>
            <w:t>d</w:t>
          </w:r>
          <w:r w:rsidR="00183129" w:rsidRPr="00D67221">
            <w:rPr>
              <w:rFonts w:ascii="Clancy" w:hAnsi="Clancy"/>
              <w:color w:val="A6A6A6" w:themeColor="background1" w:themeShade="A6"/>
              <w:lang w:val="en-US"/>
            </w:rPr>
            <w:t xml:space="preserve">ocument </w:t>
          </w:r>
          <w:r>
            <w:rPr>
              <w:rFonts w:ascii="Clancy" w:hAnsi="Clancy"/>
              <w:color w:val="A6A6A6" w:themeColor="background1" w:themeShade="A6"/>
              <w:lang w:val="en-US"/>
            </w:rPr>
            <w:t>c</w:t>
          </w:r>
          <w:r w:rsidR="00183129" w:rsidRPr="00D67221">
            <w:rPr>
              <w:rFonts w:ascii="Clancy" w:hAnsi="Clancy"/>
              <w:color w:val="A6A6A6" w:themeColor="background1" w:themeShade="A6"/>
              <w:lang w:val="en-US"/>
            </w:rPr>
            <w:t>reation</w:t>
          </w:r>
        </w:p>
      </w:tc>
      <w:tc>
        <w:tcPr>
          <w:tcW w:w="5386" w:type="dxa"/>
          <w:tcBorders>
            <w:left w:val="single" w:sz="4" w:space="0" w:color="F2F2F2" w:themeColor="background1" w:themeShade="F2"/>
          </w:tcBorders>
        </w:tcPr>
        <w:p w14:paraId="0937B846" w14:textId="63F99B16" w:rsidR="00183129" w:rsidRPr="00D67221" w:rsidRDefault="00B71F05" w:rsidP="008F251C">
          <w:pPr>
            <w:pStyle w:val="Header"/>
            <w:spacing w:line="360" w:lineRule="auto"/>
            <w:ind w:left="178"/>
            <w:rPr>
              <w:rFonts w:ascii="Roboto Light" w:hAnsi="Roboto Light" w:cstheme="minorHAnsi"/>
              <w:color w:val="A6A6A6" w:themeColor="background1" w:themeShade="A6"/>
              <w:sz w:val="20"/>
              <w:szCs w:val="20"/>
              <w:lang w:val="en-US"/>
            </w:rPr>
          </w:pPr>
          <w:r>
            <w:rPr>
              <w:rFonts w:ascii="Roboto Light" w:hAnsi="Roboto Light" w:cstheme="minorHAnsi"/>
              <w:color w:val="A6A6A6" w:themeColor="background1" w:themeShade="A6"/>
              <w:sz w:val="20"/>
              <w:szCs w:val="20"/>
              <w:lang w:val="en-US"/>
            </w:rPr>
            <w:t>May 2021</w:t>
          </w:r>
        </w:p>
      </w:tc>
    </w:tr>
  </w:tbl>
  <w:p w14:paraId="7E00A646" w14:textId="75E74AEA" w:rsidR="00B75D70" w:rsidRPr="00AA5393" w:rsidRDefault="00B75D70" w:rsidP="00D30848">
    <w:pPr>
      <w:pStyle w:val="Header"/>
      <w:pBdr>
        <w:bottom w:val="single" w:sz="4" w:space="1" w:color="BFBFBF" w:themeColor="background1" w:themeShade="BF"/>
      </w:pBdr>
      <w:ind w:left="284"/>
      <w:rPr>
        <w:rFonts w:ascii="Sommet" w:hAnsi="Sommet"/>
        <w:caps/>
        <w:spacing w:val="20"/>
        <w:sz w:val="12"/>
        <w:szCs w:val="1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869"/>
    <w:multiLevelType w:val="multilevel"/>
    <w:tmpl w:val="BEE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F4D67"/>
    <w:multiLevelType w:val="hybridMultilevel"/>
    <w:tmpl w:val="5D9CA6D4"/>
    <w:lvl w:ilvl="0" w:tplc="9B626B28">
      <w:numFmt w:val="bullet"/>
      <w:lvlText w:val=""/>
      <w:lvlJc w:val="left"/>
      <w:pPr>
        <w:ind w:left="1081" w:hanging="361"/>
      </w:pPr>
      <w:rPr>
        <w:rFonts w:ascii="Symbol" w:eastAsia="Symbol" w:hAnsi="Symbol" w:cs="Symbol" w:hint="default"/>
        <w:w w:val="99"/>
        <w:sz w:val="20"/>
        <w:szCs w:val="20"/>
        <w:lang w:val="en-AU" w:eastAsia="en-AU" w:bidi="en-AU"/>
      </w:rPr>
    </w:lvl>
    <w:lvl w:ilvl="1" w:tplc="460CB6C2">
      <w:numFmt w:val="bullet"/>
      <w:lvlText w:val="•"/>
      <w:lvlJc w:val="left"/>
      <w:pPr>
        <w:ind w:left="2049" w:hanging="361"/>
      </w:pPr>
      <w:rPr>
        <w:rFonts w:hint="default"/>
        <w:lang w:val="en-AU" w:eastAsia="en-AU" w:bidi="en-AU"/>
      </w:rPr>
    </w:lvl>
    <w:lvl w:ilvl="2" w:tplc="AE3479CA">
      <w:numFmt w:val="bullet"/>
      <w:lvlText w:val="•"/>
      <w:lvlJc w:val="left"/>
      <w:pPr>
        <w:ind w:left="3012" w:hanging="361"/>
      </w:pPr>
      <w:rPr>
        <w:rFonts w:hint="default"/>
        <w:lang w:val="en-AU" w:eastAsia="en-AU" w:bidi="en-AU"/>
      </w:rPr>
    </w:lvl>
    <w:lvl w:ilvl="3" w:tplc="A50A0A20">
      <w:numFmt w:val="bullet"/>
      <w:lvlText w:val="•"/>
      <w:lvlJc w:val="left"/>
      <w:pPr>
        <w:ind w:left="3974" w:hanging="361"/>
      </w:pPr>
      <w:rPr>
        <w:rFonts w:hint="default"/>
        <w:lang w:val="en-AU" w:eastAsia="en-AU" w:bidi="en-AU"/>
      </w:rPr>
    </w:lvl>
    <w:lvl w:ilvl="4" w:tplc="E56E27E8">
      <w:numFmt w:val="bullet"/>
      <w:lvlText w:val="•"/>
      <w:lvlJc w:val="left"/>
      <w:pPr>
        <w:ind w:left="4937" w:hanging="361"/>
      </w:pPr>
      <w:rPr>
        <w:rFonts w:hint="default"/>
        <w:lang w:val="en-AU" w:eastAsia="en-AU" w:bidi="en-AU"/>
      </w:rPr>
    </w:lvl>
    <w:lvl w:ilvl="5" w:tplc="4768E3C4">
      <w:numFmt w:val="bullet"/>
      <w:lvlText w:val="•"/>
      <w:lvlJc w:val="left"/>
      <w:pPr>
        <w:ind w:left="5900" w:hanging="361"/>
      </w:pPr>
      <w:rPr>
        <w:rFonts w:hint="default"/>
        <w:lang w:val="en-AU" w:eastAsia="en-AU" w:bidi="en-AU"/>
      </w:rPr>
    </w:lvl>
    <w:lvl w:ilvl="6" w:tplc="8CB224C6">
      <w:numFmt w:val="bullet"/>
      <w:lvlText w:val="•"/>
      <w:lvlJc w:val="left"/>
      <w:pPr>
        <w:ind w:left="6862" w:hanging="361"/>
      </w:pPr>
      <w:rPr>
        <w:rFonts w:hint="default"/>
        <w:lang w:val="en-AU" w:eastAsia="en-AU" w:bidi="en-AU"/>
      </w:rPr>
    </w:lvl>
    <w:lvl w:ilvl="7" w:tplc="21181E28">
      <w:numFmt w:val="bullet"/>
      <w:lvlText w:val="•"/>
      <w:lvlJc w:val="left"/>
      <w:pPr>
        <w:ind w:left="7825" w:hanging="361"/>
      </w:pPr>
      <w:rPr>
        <w:rFonts w:hint="default"/>
        <w:lang w:val="en-AU" w:eastAsia="en-AU" w:bidi="en-AU"/>
      </w:rPr>
    </w:lvl>
    <w:lvl w:ilvl="8" w:tplc="3D1CE38E">
      <w:numFmt w:val="bullet"/>
      <w:lvlText w:val="•"/>
      <w:lvlJc w:val="left"/>
      <w:pPr>
        <w:ind w:left="8788" w:hanging="361"/>
      </w:pPr>
      <w:rPr>
        <w:rFonts w:hint="default"/>
        <w:lang w:val="en-AU" w:eastAsia="en-AU" w:bidi="en-AU"/>
      </w:rPr>
    </w:lvl>
  </w:abstractNum>
  <w:abstractNum w:abstractNumId="2" w15:restartNumberingAfterBreak="0">
    <w:nsid w:val="12CE2E9B"/>
    <w:multiLevelType w:val="multilevel"/>
    <w:tmpl w:val="45CAC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73E9E"/>
    <w:multiLevelType w:val="hybridMultilevel"/>
    <w:tmpl w:val="B30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4D5886"/>
    <w:multiLevelType w:val="hybridMultilevel"/>
    <w:tmpl w:val="BC30E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1E06A0B"/>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8D5A9D"/>
    <w:multiLevelType w:val="hybridMultilevel"/>
    <w:tmpl w:val="253006A4"/>
    <w:lvl w:ilvl="0" w:tplc="0C090001">
      <w:start w:val="1"/>
      <w:numFmt w:val="bullet"/>
      <w:lvlText w:val=""/>
      <w:lvlJc w:val="left"/>
      <w:pPr>
        <w:ind w:left="1186" w:hanging="360"/>
      </w:pPr>
      <w:rPr>
        <w:rFonts w:ascii="Symbol" w:hAnsi="Symbol" w:hint="default"/>
      </w:rPr>
    </w:lvl>
    <w:lvl w:ilvl="1" w:tplc="0C090003" w:tentative="1">
      <w:start w:val="1"/>
      <w:numFmt w:val="bullet"/>
      <w:lvlText w:val="o"/>
      <w:lvlJc w:val="left"/>
      <w:pPr>
        <w:ind w:left="1906" w:hanging="360"/>
      </w:pPr>
      <w:rPr>
        <w:rFonts w:ascii="Courier New" w:hAnsi="Courier New" w:cs="Courier New" w:hint="default"/>
      </w:rPr>
    </w:lvl>
    <w:lvl w:ilvl="2" w:tplc="0C090005" w:tentative="1">
      <w:start w:val="1"/>
      <w:numFmt w:val="bullet"/>
      <w:lvlText w:val=""/>
      <w:lvlJc w:val="left"/>
      <w:pPr>
        <w:ind w:left="2626" w:hanging="360"/>
      </w:pPr>
      <w:rPr>
        <w:rFonts w:ascii="Wingdings" w:hAnsi="Wingdings" w:hint="default"/>
      </w:rPr>
    </w:lvl>
    <w:lvl w:ilvl="3" w:tplc="0C090001" w:tentative="1">
      <w:start w:val="1"/>
      <w:numFmt w:val="bullet"/>
      <w:lvlText w:val=""/>
      <w:lvlJc w:val="left"/>
      <w:pPr>
        <w:ind w:left="3346" w:hanging="360"/>
      </w:pPr>
      <w:rPr>
        <w:rFonts w:ascii="Symbol" w:hAnsi="Symbol" w:hint="default"/>
      </w:rPr>
    </w:lvl>
    <w:lvl w:ilvl="4" w:tplc="0C090003" w:tentative="1">
      <w:start w:val="1"/>
      <w:numFmt w:val="bullet"/>
      <w:lvlText w:val="o"/>
      <w:lvlJc w:val="left"/>
      <w:pPr>
        <w:ind w:left="4066" w:hanging="360"/>
      </w:pPr>
      <w:rPr>
        <w:rFonts w:ascii="Courier New" w:hAnsi="Courier New" w:cs="Courier New" w:hint="default"/>
      </w:rPr>
    </w:lvl>
    <w:lvl w:ilvl="5" w:tplc="0C090005" w:tentative="1">
      <w:start w:val="1"/>
      <w:numFmt w:val="bullet"/>
      <w:lvlText w:val=""/>
      <w:lvlJc w:val="left"/>
      <w:pPr>
        <w:ind w:left="4786" w:hanging="360"/>
      </w:pPr>
      <w:rPr>
        <w:rFonts w:ascii="Wingdings" w:hAnsi="Wingdings" w:hint="default"/>
      </w:rPr>
    </w:lvl>
    <w:lvl w:ilvl="6" w:tplc="0C090001" w:tentative="1">
      <w:start w:val="1"/>
      <w:numFmt w:val="bullet"/>
      <w:lvlText w:val=""/>
      <w:lvlJc w:val="left"/>
      <w:pPr>
        <w:ind w:left="5506" w:hanging="360"/>
      </w:pPr>
      <w:rPr>
        <w:rFonts w:ascii="Symbol" w:hAnsi="Symbol" w:hint="default"/>
      </w:rPr>
    </w:lvl>
    <w:lvl w:ilvl="7" w:tplc="0C090003" w:tentative="1">
      <w:start w:val="1"/>
      <w:numFmt w:val="bullet"/>
      <w:lvlText w:val="o"/>
      <w:lvlJc w:val="left"/>
      <w:pPr>
        <w:ind w:left="6226" w:hanging="360"/>
      </w:pPr>
      <w:rPr>
        <w:rFonts w:ascii="Courier New" w:hAnsi="Courier New" w:cs="Courier New" w:hint="default"/>
      </w:rPr>
    </w:lvl>
    <w:lvl w:ilvl="8" w:tplc="0C090005" w:tentative="1">
      <w:start w:val="1"/>
      <w:numFmt w:val="bullet"/>
      <w:lvlText w:val=""/>
      <w:lvlJc w:val="left"/>
      <w:pPr>
        <w:ind w:left="6946" w:hanging="360"/>
      </w:pPr>
      <w:rPr>
        <w:rFonts w:ascii="Wingdings" w:hAnsi="Wingdings" w:hint="default"/>
      </w:rPr>
    </w:lvl>
  </w:abstractNum>
  <w:abstractNum w:abstractNumId="7" w15:restartNumberingAfterBreak="0">
    <w:nsid w:val="4AC819C5"/>
    <w:multiLevelType w:val="multilevel"/>
    <w:tmpl w:val="99CE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343AF0"/>
    <w:multiLevelType w:val="hybridMultilevel"/>
    <w:tmpl w:val="ED80F4E8"/>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7B56AFD"/>
    <w:multiLevelType w:val="multilevel"/>
    <w:tmpl w:val="75F4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71108098">
    <w:abstractNumId w:val="8"/>
  </w:num>
  <w:num w:numId="2" w16cid:durableId="719938728">
    <w:abstractNumId w:val="5"/>
  </w:num>
  <w:num w:numId="3" w16cid:durableId="670916436">
    <w:abstractNumId w:val="3"/>
  </w:num>
  <w:num w:numId="4" w16cid:durableId="1412852006">
    <w:abstractNumId w:val="4"/>
  </w:num>
  <w:num w:numId="5" w16cid:durableId="625349827">
    <w:abstractNumId w:val="7"/>
  </w:num>
  <w:num w:numId="6" w16cid:durableId="94253024">
    <w:abstractNumId w:val="0"/>
  </w:num>
  <w:num w:numId="7" w16cid:durableId="1887444779">
    <w:abstractNumId w:val="1"/>
  </w:num>
  <w:num w:numId="8" w16cid:durableId="626736513">
    <w:abstractNumId w:val="6"/>
  </w:num>
  <w:num w:numId="9" w16cid:durableId="868568222">
    <w:abstractNumId w:val="2"/>
  </w:num>
  <w:num w:numId="10" w16cid:durableId="68409626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ichelle Steel">
    <w15:presenceInfo w15:providerId="AD" w15:userId="S::z3523485@ad.unsw.edu.au::15b20248-94dc-4b46-9312-0a4c6a24db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trackRevisions/>
  <w:defaultTabStop w:val="720"/>
  <w:drawingGridHorizontalSpacing w:val="110"/>
  <w:displayHorizontalDrawingGridEvery w:val="2"/>
  <w:characterSpacingControl w:val="doNotCompress"/>
  <w:hdrShapeDefaults>
    <o:shapedefaults v:ext="edit" spidmax="18433" strokecolor="#ffd700">
      <v:stroke color="#ffd700" weight="4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941"/>
    <w:rsid w:val="0000572A"/>
    <w:rsid w:val="000126DF"/>
    <w:rsid w:val="00014A7C"/>
    <w:rsid w:val="000174C5"/>
    <w:rsid w:val="000267FB"/>
    <w:rsid w:val="00032169"/>
    <w:rsid w:val="000343D3"/>
    <w:rsid w:val="000430DE"/>
    <w:rsid w:val="00043ACC"/>
    <w:rsid w:val="0006266F"/>
    <w:rsid w:val="00062AA4"/>
    <w:rsid w:val="00063120"/>
    <w:rsid w:val="00063376"/>
    <w:rsid w:val="00075653"/>
    <w:rsid w:val="000913C7"/>
    <w:rsid w:val="000A1429"/>
    <w:rsid w:val="000A4841"/>
    <w:rsid w:val="000D6E2A"/>
    <w:rsid w:val="000E03D1"/>
    <w:rsid w:val="000E48F5"/>
    <w:rsid w:val="000F55BB"/>
    <w:rsid w:val="00103C78"/>
    <w:rsid w:val="00105F92"/>
    <w:rsid w:val="001102F2"/>
    <w:rsid w:val="00110CDD"/>
    <w:rsid w:val="00110E88"/>
    <w:rsid w:val="00110ECA"/>
    <w:rsid w:val="001268BC"/>
    <w:rsid w:val="00131B4B"/>
    <w:rsid w:val="001348E5"/>
    <w:rsid w:val="0013557D"/>
    <w:rsid w:val="001374BE"/>
    <w:rsid w:val="00144E23"/>
    <w:rsid w:val="00146F79"/>
    <w:rsid w:val="00156660"/>
    <w:rsid w:val="00160D81"/>
    <w:rsid w:val="00160F35"/>
    <w:rsid w:val="001615B4"/>
    <w:rsid w:val="001809C4"/>
    <w:rsid w:val="00183129"/>
    <w:rsid w:val="001859C9"/>
    <w:rsid w:val="00192E07"/>
    <w:rsid w:val="001A2D29"/>
    <w:rsid w:val="001A30E8"/>
    <w:rsid w:val="001A3CDA"/>
    <w:rsid w:val="001A63CA"/>
    <w:rsid w:val="001B2F52"/>
    <w:rsid w:val="001B5F4B"/>
    <w:rsid w:val="001B67F9"/>
    <w:rsid w:val="001C5924"/>
    <w:rsid w:val="001D2E02"/>
    <w:rsid w:val="001D625F"/>
    <w:rsid w:val="001E408A"/>
    <w:rsid w:val="001F2FFA"/>
    <w:rsid w:val="001F39E7"/>
    <w:rsid w:val="002009CC"/>
    <w:rsid w:val="00205E41"/>
    <w:rsid w:val="00217332"/>
    <w:rsid w:val="00222AA5"/>
    <w:rsid w:val="00223A67"/>
    <w:rsid w:val="002267FE"/>
    <w:rsid w:val="00232626"/>
    <w:rsid w:val="00241B5A"/>
    <w:rsid w:val="00242BE5"/>
    <w:rsid w:val="00244B20"/>
    <w:rsid w:val="00264133"/>
    <w:rsid w:val="00265D93"/>
    <w:rsid w:val="0026701D"/>
    <w:rsid w:val="00280560"/>
    <w:rsid w:val="00287451"/>
    <w:rsid w:val="002917A6"/>
    <w:rsid w:val="00295DD0"/>
    <w:rsid w:val="00297F91"/>
    <w:rsid w:val="002A245F"/>
    <w:rsid w:val="002A2D94"/>
    <w:rsid w:val="002A5D45"/>
    <w:rsid w:val="002B54C5"/>
    <w:rsid w:val="002C14BE"/>
    <w:rsid w:val="002D1A11"/>
    <w:rsid w:val="002D7D70"/>
    <w:rsid w:val="002D7F6F"/>
    <w:rsid w:val="002F7CEC"/>
    <w:rsid w:val="003047B3"/>
    <w:rsid w:val="003118B2"/>
    <w:rsid w:val="003120C7"/>
    <w:rsid w:val="00322F11"/>
    <w:rsid w:val="00325962"/>
    <w:rsid w:val="00336903"/>
    <w:rsid w:val="003400BA"/>
    <w:rsid w:val="003407E1"/>
    <w:rsid w:val="00341D09"/>
    <w:rsid w:val="00344C58"/>
    <w:rsid w:val="0035282F"/>
    <w:rsid w:val="00352C8D"/>
    <w:rsid w:val="00360084"/>
    <w:rsid w:val="00360215"/>
    <w:rsid w:val="00364836"/>
    <w:rsid w:val="00365E2A"/>
    <w:rsid w:val="0036602E"/>
    <w:rsid w:val="003676A3"/>
    <w:rsid w:val="00385793"/>
    <w:rsid w:val="00387771"/>
    <w:rsid w:val="003A4430"/>
    <w:rsid w:val="003B016A"/>
    <w:rsid w:val="003B01F8"/>
    <w:rsid w:val="003B651B"/>
    <w:rsid w:val="003C65B9"/>
    <w:rsid w:val="003C7830"/>
    <w:rsid w:val="003D35A1"/>
    <w:rsid w:val="003D46E2"/>
    <w:rsid w:val="003D6553"/>
    <w:rsid w:val="003E62A6"/>
    <w:rsid w:val="003F2E86"/>
    <w:rsid w:val="0040471F"/>
    <w:rsid w:val="00406595"/>
    <w:rsid w:val="004145AE"/>
    <w:rsid w:val="00417BC6"/>
    <w:rsid w:val="00424549"/>
    <w:rsid w:val="004351E7"/>
    <w:rsid w:val="0044005E"/>
    <w:rsid w:val="00446960"/>
    <w:rsid w:val="0045027D"/>
    <w:rsid w:val="00451198"/>
    <w:rsid w:val="0045725C"/>
    <w:rsid w:val="0046375B"/>
    <w:rsid w:val="0046443D"/>
    <w:rsid w:val="004712B1"/>
    <w:rsid w:val="00476C76"/>
    <w:rsid w:val="004801B5"/>
    <w:rsid w:val="0048128F"/>
    <w:rsid w:val="00497A10"/>
    <w:rsid w:val="004A06B7"/>
    <w:rsid w:val="004A0931"/>
    <w:rsid w:val="004A5C9F"/>
    <w:rsid w:val="004A6E2E"/>
    <w:rsid w:val="004C5659"/>
    <w:rsid w:val="004D090F"/>
    <w:rsid w:val="004D1538"/>
    <w:rsid w:val="004D4F6E"/>
    <w:rsid w:val="004D7AF4"/>
    <w:rsid w:val="004E0895"/>
    <w:rsid w:val="0050364C"/>
    <w:rsid w:val="00505849"/>
    <w:rsid w:val="00506B29"/>
    <w:rsid w:val="00510072"/>
    <w:rsid w:val="005205CB"/>
    <w:rsid w:val="00531306"/>
    <w:rsid w:val="00536CD0"/>
    <w:rsid w:val="005455F7"/>
    <w:rsid w:val="00557DD7"/>
    <w:rsid w:val="005650C1"/>
    <w:rsid w:val="00582612"/>
    <w:rsid w:val="00585DC3"/>
    <w:rsid w:val="00587848"/>
    <w:rsid w:val="00591552"/>
    <w:rsid w:val="00592EA6"/>
    <w:rsid w:val="005A2C3C"/>
    <w:rsid w:val="005A60BB"/>
    <w:rsid w:val="005B0AB4"/>
    <w:rsid w:val="005C65C7"/>
    <w:rsid w:val="005D6736"/>
    <w:rsid w:val="005E5864"/>
    <w:rsid w:val="005F638F"/>
    <w:rsid w:val="00601A10"/>
    <w:rsid w:val="006024D5"/>
    <w:rsid w:val="00613305"/>
    <w:rsid w:val="00617165"/>
    <w:rsid w:val="0062072B"/>
    <w:rsid w:val="00625084"/>
    <w:rsid w:val="00633EE4"/>
    <w:rsid w:val="00634074"/>
    <w:rsid w:val="00642063"/>
    <w:rsid w:val="00642DB7"/>
    <w:rsid w:val="00654CDA"/>
    <w:rsid w:val="00655055"/>
    <w:rsid w:val="00656280"/>
    <w:rsid w:val="006612D6"/>
    <w:rsid w:val="006759FE"/>
    <w:rsid w:val="00676689"/>
    <w:rsid w:val="00683721"/>
    <w:rsid w:val="006A1EF2"/>
    <w:rsid w:val="006E45D6"/>
    <w:rsid w:val="006E5FBF"/>
    <w:rsid w:val="006F4036"/>
    <w:rsid w:val="0071069D"/>
    <w:rsid w:val="00711E3E"/>
    <w:rsid w:val="007126B0"/>
    <w:rsid w:val="0072689D"/>
    <w:rsid w:val="00733BD6"/>
    <w:rsid w:val="007353DB"/>
    <w:rsid w:val="00737567"/>
    <w:rsid w:val="00737E73"/>
    <w:rsid w:val="007525FE"/>
    <w:rsid w:val="007628BE"/>
    <w:rsid w:val="00762B79"/>
    <w:rsid w:val="00770C91"/>
    <w:rsid w:val="00784FEF"/>
    <w:rsid w:val="007859E8"/>
    <w:rsid w:val="00786504"/>
    <w:rsid w:val="00794E5C"/>
    <w:rsid w:val="00796DF0"/>
    <w:rsid w:val="00797965"/>
    <w:rsid w:val="007A58A0"/>
    <w:rsid w:val="007A5F84"/>
    <w:rsid w:val="007B77F2"/>
    <w:rsid w:val="007C7C25"/>
    <w:rsid w:val="007D3420"/>
    <w:rsid w:val="007E06A4"/>
    <w:rsid w:val="007E4CB7"/>
    <w:rsid w:val="007F106F"/>
    <w:rsid w:val="007F4F38"/>
    <w:rsid w:val="007F5766"/>
    <w:rsid w:val="007F5F7D"/>
    <w:rsid w:val="008152BD"/>
    <w:rsid w:val="008177D5"/>
    <w:rsid w:val="008179FB"/>
    <w:rsid w:val="00821EA4"/>
    <w:rsid w:val="00826B39"/>
    <w:rsid w:val="00835A9B"/>
    <w:rsid w:val="00840AED"/>
    <w:rsid w:val="00843262"/>
    <w:rsid w:val="008545CE"/>
    <w:rsid w:val="008619AE"/>
    <w:rsid w:val="00862A09"/>
    <w:rsid w:val="00875678"/>
    <w:rsid w:val="008813E2"/>
    <w:rsid w:val="00881B91"/>
    <w:rsid w:val="00887F26"/>
    <w:rsid w:val="00890E4C"/>
    <w:rsid w:val="008969A9"/>
    <w:rsid w:val="008A2803"/>
    <w:rsid w:val="008A7F8F"/>
    <w:rsid w:val="008B4682"/>
    <w:rsid w:val="008D6D7F"/>
    <w:rsid w:val="008D7EA9"/>
    <w:rsid w:val="008E2F1D"/>
    <w:rsid w:val="008E6C2D"/>
    <w:rsid w:val="008E736C"/>
    <w:rsid w:val="008F096D"/>
    <w:rsid w:val="008F251C"/>
    <w:rsid w:val="00900161"/>
    <w:rsid w:val="009130CB"/>
    <w:rsid w:val="009309C0"/>
    <w:rsid w:val="00937B1B"/>
    <w:rsid w:val="00941FF2"/>
    <w:rsid w:val="00943D17"/>
    <w:rsid w:val="00956583"/>
    <w:rsid w:val="009607FA"/>
    <w:rsid w:val="009617FA"/>
    <w:rsid w:val="00972766"/>
    <w:rsid w:val="00982B5B"/>
    <w:rsid w:val="00983955"/>
    <w:rsid w:val="00992273"/>
    <w:rsid w:val="009923C8"/>
    <w:rsid w:val="009A26C9"/>
    <w:rsid w:val="009B2073"/>
    <w:rsid w:val="009B2B47"/>
    <w:rsid w:val="009B4FCF"/>
    <w:rsid w:val="009B74BE"/>
    <w:rsid w:val="009C3727"/>
    <w:rsid w:val="009C42A7"/>
    <w:rsid w:val="009D29A5"/>
    <w:rsid w:val="009D455B"/>
    <w:rsid w:val="009D63DE"/>
    <w:rsid w:val="00A0195E"/>
    <w:rsid w:val="00A019AE"/>
    <w:rsid w:val="00A024B8"/>
    <w:rsid w:val="00A02F93"/>
    <w:rsid w:val="00A075B4"/>
    <w:rsid w:val="00A124D8"/>
    <w:rsid w:val="00A25CCC"/>
    <w:rsid w:val="00A32BBC"/>
    <w:rsid w:val="00A35376"/>
    <w:rsid w:val="00A36471"/>
    <w:rsid w:val="00A4173D"/>
    <w:rsid w:val="00A55639"/>
    <w:rsid w:val="00A67F7F"/>
    <w:rsid w:val="00A86714"/>
    <w:rsid w:val="00A87336"/>
    <w:rsid w:val="00A902F9"/>
    <w:rsid w:val="00AA168E"/>
    <w:rsid w:val="00AA5393"/>
    <w:rsid w:val="00AA6170"/>
    <w:rsid w:val="00AA781C"/>
    <w:rsid w:val="00AA7BD0"/>
    <w:rsid w:val="00AB387F"/>
    <w:rsid w:val="00AC66A9"/>
    <w:rsid w:val="00AD263B"/>
    <w:rsid w:val="00AD73D3"/>
    <w:rsid w:val="00AF11D1"/>
    <w:rsid w:val="00AF5846"/>
    <w:rsid w:val="00AF5CE7"/>
    <w:rsid w:val="00B00974"/>
    <w:rsid w:val="00B01007"/>
    <w:rsid w:val="00B0117E"/>
    <w:rsid w:val="00B04489"/>
    <w:rsid w:val="00B053A5"/>
    <w:rsid w:val="00B05569"/>
    <w:rsid w:val="00B15A35"/>
    <w:rsid w:val="00B17B22"/>
    <w:rsid w:val="00B2262C"/>
    <w:rsid w:val="00B2781C"/>
    <w:rsid w:val="00B332B7"/>
    <w:rsid w:val="00B34185"/>
    <w:rsid w:val="00B358F2"/>
    <w:rsid w:val="00B35A6D"/>
    <w:rsid w:val="00B47448"/>
    <w:rsid w:val="00B549D2"/>
    <w:rsid w:val="00B54F88"/>
    <w:rsid w:val="00B62145"/>
    <w:rsid w:val="00B63F31"/>
    <w:rsid w:val="00B66EBA"/>
    <w:rsid w:val="00B70CC0"/>
    <w:rsid w:val="00B71F05"/>
    <w:rsid w:val="00B722EC"/>
    <w:rsid w:val="00B743E0"/>
    <w:rsid w:val="00B75D70"/>
    <w:rsid w:val="00B81DC4"/>
    <w:rsid w:val="00B83270"/>
    <w:rsid w:val="00B94D23"/>
    <w:rsid w:val="00B9570B"/>
    <w:rsid w:val="00BA290A"/>
    <w:rsid w:val="00BC2934"/>
    <w:rsid w:val="00BD4F3C"/>
    <w:rsid w:val="00BD58D5"/>
    <w:rsid w:val="00BF5345"/>
    <w:rsid w:val="00BF77CF"/>
    <w:rsid w:val="00C038CC"/>
    <w:rsid w:val="00C11B7E"/>
    <w:rsid w:val="00C21470"/>
    <w:rsid w:val="00C22BD1"/>
    <w:rsid w:val="00C30EFB"/>
    <w:rsid w:val="00C4359A"/>
    <w:rsid w:val="00C47F59"/>
    <w:rsid w:val="00C55065"/>
    <w:rsid w:val="00C55A1B"/>
    <w:rsid w:val="00C600B0"/>
    <w:rsid w:val="00C701CD"/>
    <w:rsid w:val="00C75FC3"/>
    <w:rsid w:val="00C76600"/>
    <w:rsid w:val="00C85077"/>
    <w:rsid w:val="00C9622D"/>
    <w:rsid w:val="00CC7612"/>
    <w:rsid w:val="00CC7F6E"/>
    <w:rsid w:val="00CD3ECB"/>
    <w:rsid w:val="00CD5162"/>
    <w:rsid w:val="00CD77EC"/>
    <w:rsid w:val="00CE11B3"/>
    <w:rsid w:val="00CE4C8E"/>
    <w:rsid w:val="00CE70B5"/>
    <w:rsid w:val="00CE7DDA"/>
    <w:rsid w:val="00D01063"/>
    <w:rsid w:val="00D11F6A"/>
    <w:rsid w:val="00D126FA"/>
    <w:rsid w:val="00D151B9"/>
    <w:rsid w:val="00D20E30"/>
    <w:rsid w:val="00D30848"/>
    <w:rsid w:val="00D315BC"/>
    <w:rsid w:val="00D41C0F"/>
    <w:rsid w:val="00D42B0B"/>
    <w:rsid w:val="00D61332"/>
    <w:rsid w:val="00D61BFA"/>
    <w:rsid w:val="00D66EED"/>
    <w:rsid w:val="00D67221"/>
    <w:rsid w:val="00D7011A"/>
    <w:rsid w:val="00D763F9"/>
    <w:rsid w:val="00D8107D"/>
    <w:rsid w:val="00D82298"/>
    <w:rsid w:val="00D82F23"/>
    <w:rsid w:val="00D851FB"/>
    <w:rsid w:val="00DA1698"/>
    <w:rsid w:val="00DA1D51"/>
    <w:rsid w:val="00DA2B30"/>
    <w:rsid w:val="00DB36CB"/>
    <w:rsid w:val="00DB4419"/>
    <w:rsid w:val="00DB4A13"/>
    <w:rsid w:val="00DC5C9D"/>
    <w:rsid w:val="00DC7345"/>
    <w:rsid w:val="00DD0BA0"/>
    <w:rsid w:val="00DD789D"/>
    <w:rsid w:val="00DE7A9F"/>
    <w:rsid w:val="00DF55FA"/>
    <w:rsid w:val="00DF58AE"/>
    <w:rsid w:val="00E03783"/>
    <w:rsid w:val="00E10B3C"/>
    <w:rsid w:val="00E14154"/>
    <w:rsid w:val="00E17811"/>
    <w:rsid w:val="00E25281"/>
    <w:rsid w:val="00E307C5"/>
    <w:rsid w:val="00E31A7E"/>
    <w:rsid w:val="00E33BB6"/>
    <w:rsid w:val="00E34834"/>
    <w:rsid w:val="00E43DF9"/>
    <w:rsid w:val="00E44E28"/>
    <w:rsid w:val="00E509B4"/>
    <w:rsid w:val="00E50C69"/>
    <w:rsid w:val="00E524FE"/>
    <w:rsid w:val="00E539D1"/>
    <w:rsid w:val="00E63E06"/>
    <w:rsid w:val="00E65942"/>
    <w:rsid w:val="00E65C71"/>
    <w:rsid w:val="00E70F1C"/>
    <w:rsid w:val="00E75169"/>
    <w:rsid w:val="00E75451"/>
    <w:rsid w:val="00E77941"/>
    <w:rsid w:val="00E77F0F"/>
    <w:rsid w:val="00E94899"/>
    <w:rsid w:val="00EA1328"/>
    <w:rsid w:val="00EA450A"/>
    <w:rsid w:val="00EA6CEA"/>
    <w:rsid w:val="00EA6D4E"/>
    <w:rsid w:val="00EA7A26"/>
    <w:rsid w:val="00EB1A64"/>
    <w:rsid w:val="00EB601C"/>
    <w:rsid w:val="00EB7BE2"/>
    <w:rsid w:val="00EC2B2B"/>
    <w:rsid w:val="00ED0F47"/>
    <w:rsid w:val="00ED0FFD"/>
    <w:rsid w:val="00EE0E2B"/>
    <w:rsid w:val="00EE3738"/>
    <w:rsid w:val="00EE5301"/>
    <w:rsid w:val="00EE7455"/>
    <w:rsid w:val="00EF2DC8"/>
    <w:rsid w:val="00F00329"/>
    <w:rsid w:val="00F04A8A"/>
    <w:rsid w:val="00F160B9"/>
    <w:rsid w:val="00F23358"/>
    <w:rsid w:val="00F33AAC"/>
    <w:rsid w:val="00F34780"/>
    <w:rsid w:val="00F40265"/>
    <w:rsid w:val="00F6284A"/>
    <w:rsid w:val="00F654B3"/>
    <w:rsid w:val="00F70B4E"/>
    <w:rsid w:val="00F724CB"/>
    <w:rsid w:val="00F81065"/>
    <w:rsid w:val="00F829B7"/>
    <w:rsid w:val="00F82DB4"/>
    <w:rsid w:val="00F863AE"/>
    <w:rsid w:val="00F95495"/>
    <w:rsid w:val="00F95FA4"/>
    <w:rsid w:val="00FA3EC5"/>
    <w:rsid w:val="00FA64E5"/>
    <w:rsid w:val="00FB6652"/>
    <w:rsid w:val="00FC3A94"/>
    <w:rsid w:val="00FC4DF7"/>
    <w:rsid w:val="00FE49D4"/>
    <w:rsid w:val="00FF138A"/>
    <w:rsid w:val="00FF54CC"/>
    <w:rsid w:val="00FF62CB"/>
    <w:rsid w:val="11BBD829"/>
    <w:rsid w:val="275B2E9F"/>
    <w:rsid w:val="322D250A"/>
    <w:rsid w:val="3895402A"/>
    <w:rsid w:val="4D7A9B20"/>
    <w:rsid w:val="5C41BAE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strokecolor="#ffd700">
      <v:stroke color="#ffd700" weight="4pt"/>
    </o:shapedefaults>
    <o:shapelayout v:ext="edit">
      <o:idmap v:ext="edit" data="1"/>
    </o:shapelayout>
  </w:shapeDefaults>
  <w:decimalSymbol w:val="."/>
  <w:listSeparator w:val=","/>
  <w14:docId w14:val="12608D00"/>
  <w15:docId w15:val="{CE16F880-CE3A-4CE6-BE75-71EB930E3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215"/>
    <w:pPr>
      <w:spacing w:after="60"/>
    </w:pPr>
  </w:style>
  <w:style w:type="paragraph" w:styleId="Heading1">
    <w:name w:val="heading 1"/>
    <w:basedOn w:val="Normal"/>
    <w:next w:val="Normal"/>
    <w:link w:val="Heading1Char"/>
    <w:uiPriority w:val="9"/>
    <w:qFormat/>
    <w:rsid w:val="00E63E06"/>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E63E06"/>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E0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E63E06"/>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63E06"/>
    <w:pP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E63E06"/>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qFormat/>
    <w:rsid w:val="00E63E06"/>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E63E06"/>
    <w:rPr>
      <w:rFonts w:asciiTheme="majorHAnsi" w:eastAsiaTheme="majorEastAsia" w:hAnsiTheme="majorHAnsi" w:cstheme="majorBidi"/>
      <w:i/>
      <w:iCs/>
      <w:spacing w:val="15"/>
      <w:sz w:val="24"/>
      <w:szCs w:val="24"/>
    </w:rPr>
  </w:style>
  <w:style w:type="character" w:styleId="SubtleEmphasis">
    <w:name w:val="Subtle Emphasis"/>
    <w:basedOn w:val="DefaultParagraphFont"/>
    <w:uiPriority w:val="19"/>
    <w:qFormat/>
    <w:rsid w:val="00E63E06"/>
    <w:rPr>
      <w:i/>
      <w:iCs/>
      <w:color w:val="595959" w:themeColor="text1" w:themeTint="A6"/>
    </w:rPr>
  </w:style>
  <w:style w:type="character" w:styleId="Emphasis">
    <w:name w:val="Emphasis"/>
    <w:basedOn w:val="DefaultParagraphFont"/>
    <w:uiPriority w:val="20"/>
    <w:qFormat/>
    <w:rsid w:val="00DA2B30"/>
    <w:rPr>
      <w:i/>
      <w:iCs/>
    </w:rPr>
  </w:style>
  <w:style w:type="character" w:styleId="IntenseEmphasis">
    <w:name w:val="Intense Emphasis"/>
    <w:basedOn w:val="DefaultParagraphFont"/>
    <w:uiPriority w:val="21"/>
    <w:qFormat/>
    <w:rsid w:val="00DA2B30"/>
    <w:rPr>
      <w:b/>
      <w:bCs/>
      <w:i/>
      <w:iCs/>
      <w:color w:val="595959" w:themeColor="text1" w:themeTint="A6"/>
    </w:rPr>
  </w:style>
  <w:style w:type="character" w:styleId="Strong">
    <w:name w:val="Strong"/>
    <w:basedOn w:val="DefaultParagraphFont"/>
    <w:uiPriority w:val="22"/>
    <w:qFormat/>
    <w:rsid w:val="00DA2B30"/>
    <w:rPr>
      <w:b/>
      <w:bCs/>
    </w:rPr>
  </w:style>
  <w:style w:type="paragraph" w:styleId="IntenseQuote">
    <w:name w:val="Intense Quote"/>
    <w:basedOn w:val="Normal"/>
    <w:next w:val="Normal"/>
    <w:link w:val="IntenseQuoteChar"/>
    <w:uiPriority w:val="30"/>
    <w:qFormat/>
    <w:rsid w:val="009B2B47"/>
    <w:pPr>
      <w:pBdr>
        <w:bottom w:val="single" w:sz="4" w:space="1" w:color="595959" w:themeColor="text1" w:themeTint="A6"/>
      </w:pBdr>
      <w:spacing w:before="200" w:after="280"/>
      <w:ind w:left="936" w:right="936"/>
    </w:pPr>
    <w:rPr>
      <w:b/>
      <w:bCs/>
      <w:i/>
      <w:iCs/>
      <w:color w:val="595959" w:themeColor="text1" w:themeTint="A6"/>
    </w:rPr>
  </w:style>
  <w:style w:type="character" w:customStyle="1" w:styleId="IntenseQuoteChar">
    <w:name w:val="Intense Quote Char"/>
    <w:basedOn w:val="DefaultParagraphFont"/>
    <w:link w:val="IntenseQuote"/>
    <w:uiPriority w:val="30"/>
    <w:rsid w:val="009B2B47"/>
    <w:rPr>
      <w:b/>
      <w:bCs/>
      <w:i/>
      <w:iCs/>
      <w:color w:val="595959" w:themeColor="text1" w:themeTint="A6"/>
    </w:rPr>
  </w:style>
  <w:style w:type="character" w:styleId="BookTitle">
    <w:name w:val="Book Title"/>
    <w:basedOn w:val="DefaultParagraphFont"/>
    <w:uiPriority w:val="33"/>
    <w:qFormat/>
    <w:rsid w:val="00DA2B30"/>
    <w:rPr>
      <w:b/>
      <w:bCs/>
      <w:smallCaps/>
      <w:spacing w:val="5"/>
    </w:rPr>
  </w:style>
  <w:style w:type="paragraph" w:styleId="ListParagraph">
    <w:name w:val="List Paragraph"/>
    <w:basedOn w:val="Normal"/>
    <w:uiPriority w:val="1"/>
    <w:qFormat/>
    <w:rsid w:val="00DA2B30"/>
    <w:pPr>
      <w:ind w:left="720"/>
      <w:contextualSpacing/>
    </w:pPr>
  </w:style>
  <w:style w:type="character" w:styleId="SubtleReference">
    <w:name w:val="Subtle Reference"/>
    <w:basedOn w:val="DefaultParagraphFont"/>
    <w:uiPriority w:val="31"/>
    <w:qFormat/>
    <w:rsid w:val="00DA2B30"/>
    <w:rPr>
      <w:smallCaps/>
      <w:color w:val="C0504D" w:themeColor="accent2"/>
      <w:u w:val="single"/>
    </w:rPr>
  </w:style>
  <w:style w:type="paragraph" w:styleId="Header">
    <w:name w:val="header"/>
    <w:basedOn w:val="Normal"/>
    <w:link w:val="HeaderChar"/>
    <w:uiPriority w:val="99"/>
    <w:unhideWhenUsed/>
    <w:rsid w:val="003602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215"/>
  </w:style>
  <w:style w:type="paragraph" w:styleId="BalloonText">
    <w:name w:val="Balloon Text"/>
    <w:basedOn w:val="Normal"/>
    <w:link w:val="BalloonTextChar"/>
    <w:uiPriority w:val="99"/>
    <w:semiHidden/>
    <w:unhideWhenUsed/>
    <w:rsid w:val="00360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215"/>
    <w:rPr>
      <w:rFonts w:ascii="Tahoma" w:hAnsi="Tahoma" w:cs="Tahoma"/>
      <w:sz w:val="16"/>
      <w:szCs w:val="16"/>
    </w:rPr>
  </w:style>
  <w:style w:type="paragraph" w:styleId="Footer">
    <w:name w:val="footer"/>
    <w:basedOn w:val="Normal"/>
    <w:link w:val="FooterChar"/>
    <w:uiPriority w:val="99"/>
    <w:unhideWhenUsed/>
    <w:rsid w:val="003602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215"/>
  </w:style>
  <w:style w:type="paragraph" w:customStyle="1" w:styleId="Footeroption">
    <w:name w:val="Footer option"/>
    <w:basedOn w:val="NoSpacing"/>
    <w:rsid w:val="00360215"/>
    <w:rPr>
      <w:color w:val="595959" w:themeColor="text1" w:themeTint="A6"/>
      <w:sz w:val="16"/>
    </w:rPr>
  </w:style>
  <w:style w:type="paragraph" w:styleId="NoSpacing">
    <w:name w:val="No Spacing"/>
    <w:uiPriority w:val="1"/>
    <w:qFormat/>
    <w:rsid w:val="00360215"/>
    <w:pPr>
      <w:spacing w:after="0" w:line="240" w:lineRule="auto"/>
    </w:pPr>
  </w:style>
  <w:style w:type="table" w:styleId="TableGrid">
    <w:name w:val="Table Grid"/>
    <w:basedOn w:val="TableNormal"/>
    <w:uiPriority w:val="59"/>
    <w:unhideWhenUsed/>
    <w:rsid w:val="0024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5DC3"/>
    <w:rPr>
      <w:color w:val="0000FF"/>
      <w:u w:val="single"/>
    </w:rPr>
  </w:style>
  <w:style w:type="character" w:styleId="FollowedHyperlink">
    <w:name w:val="FollowedHyperlink"/>
    <w:basedOn w:val="DefaultParagraphFont"/>
    <w:uiPriority w:val="99"/>
    <w:semiHidden/>
    <w:unhideWhenUsed/>
    <w:rsid w:val="00585DC3"/>
    <w:rPr>
      <w:color w:val="800080" w:themeColor="followedHyperlink"/>
      <w:u w:val="single"/>
    </w:rPr>
  </w:style>
  <w:style w:type="character" w:styleId="CommentReference">
    <w:name w:val="annotation reference"/>
    <w:basedOn w:val="DefaultParagraphFont"/>
    <w:uiPriority w:val="99"/>
    <w:semiHidden/>
    <w:unhideWhenUsed/>
    <w:rsid w:val="00E31A7E"/>
    <w:rPr>
      <w:sz w:val="16"/>
      <w:szCs w:val="16"/>
    </w:rPr>
  </w:style>
  <w:style w:type="paragraph" w:styleId="CommentText">
    <w:name w:val="annotation text"/>
    <w:basedOn w:val="Normal"/>
    <w:link w:val="CommentTextChar"/>
    <w:uiPriority w:val="99"/>
    <w:semiHidden/>
    <w:unhideWhenUsed/>
    <w:rsid w:val="00E31A7E"/>
    <w:pPr>
      <w:spacing w:line="240" w:lineRule="auto"/>
    </w:pPr>
    <w:rPr>
      <w:sz w:val="20"/>
      <w:szCs w:val="20"/>
    </w:rPr>
  </w:style>
  <w:style w:type="character" w:customStyle="1" w:styleId="CommentTextChar">
    <w:name w:val="Comment Text Char"/>
    <w:basedOn w:val="DefaultParagraphFont"/>
    <w:link w:val="CommentText"/>
    <w:uiPriority w:val="99"/>
    <w:semiHidden/>
    <w:rsid w:val="00E31A7E"/>
    <w:rPr>
      <w:sz w:val="20"/>
      <w:szCs w:val="20"/>
    </w:rPr>
  </w:style>
  <w:style w:type="paragraph" w:styleId="CommentSubject">
    <w:name w:val="annotation subject"/>
    <w:basedOn w:val="CommentText"/>
    <w:next w:val="CommentText"/>
    <w:link w:val="CommentSubjectChar"/>
    <w:uiPriority w:val="99"/>
    <w:semiHidden/>
    <w:unhideWhenUsed/>
    <w:rsid w:val="00E31A7E"/>
    <w:rPr>
      <w:b/>
      <w:bCs/>
    </w:rPr>
  </w:style>
  <w:style w:type="character" w:customStyle="1" w:styleId="CommentSubjectChar">
    <w:name w:val="Comment Subject Char"/>
    <w:basedOn w:val="CommentTextChar"/>
    <w:link w:val="CommentSubject"/>
    <w:uiPriority w:val="99"/>
    <w:semiHidden/>
    <w:rsid w:val="00E31A7E"/>
    <w:rPr>
      <w:b/>
      <w:bCs/>
      <w:sz w:val="20"/>
      <w:szCs w:val="20"/>
    </w:rPr>
  </w:style>
  <w:style w:type="character" w:styleId="PlaceholderText">
    <w:name w:val="Placeholder Text"/>
    <w:basedOn w:val="DefaultParagraphFont"/>
    <w:uiPriority w:val="99"/>
    <w:semiHidden/>
    <w:rsid w:val="009607FA"/>
    <w:rPr>
      <w:color w:val="808080"/>
    </w:rPr>
  </w:style>
  <w:style w:type="character" w:styleId="UnresolvedMention">
    <w:name w:val="Unresolved Mention"/>
    <w:basedOn w:val="DefaultParagraphFont"/>
    <w:uiPriority w:val="99"/>
    <w:semiHidden/>
    <w:unhideWhenUsed/>
    <w:rsid w:val="00222AA5"/>
    <w:rPr>
      <w:color w:val="605E5C"/>
      <w:shd w:val="clear" w:color="auto" w:fill="E1DFDD"/>
    </w:rPr>
  </w:style>
  <w:style w:type="paragraph" w:styleId="Revision">
    <w:name w:val="Revision"/>
    <w:hidden/>
    <w:uiPriority w:val="99"/>
    <w:semiHidden/>
    <w:rsid w:val="00242BE5"/>
    <w:pPr>
      <w:spacing w:after="0" w:line="240" w:lineRule="auto"/>
    </w:pPr>
  </w:style>
  <w:style w:type="paragraph" w:styleId="BodyText">
    <w:name w:val="Body Text"/>
    <w:basedOn w:val="Normal"/>
    <w:link w:val="BodyTextChar"/>
    <w:uiPriority w:val="1"/>
    <w:qFormat/>
    <w:rsid w:val="000A1429"/>
    <w:pPr>
      <w:widowControl w:val="0"/>
      <w:autoSpaceDE w:val="0"/>
      <w:autoSpaceDN w:val="0"/>
      <w:spacing w:after="0" w:line="240" w:lineRule="auto"/>
    </w:pPr>
    <w:rPr>
      <w:rFonts w:eastAsia="Arial"/>
      <w:sz w:val="20"/>
      <w:szCs w:val="20"/>
      <w:lang w:eastAsia="en-AU" w:bidi="en-AU"/>
    </w:rPr>
  </w:style>
  <w:style w:type="character" w:customStyle="1" w:styleId="BodyTextChar">
    <w:name w:val="Body Text Char"/>
    <w:basedOn w:val="DefaultParagraphFont"/>
    <w:link w:val="BodyText"/>
    <w:uiPriority w:val="1"/>
    <w:rsid w:val="000A1429"/>
    <w:rPr>
      <w:rFonts w:eastAsia="Arial"/>
      <w:sz w:val="20"/>
      <w:szCs w:val="20"/>
      <w:lang w:eastAsia="en-AU" w:bidi="en-AU"/>
    </w:rPr>
  </w:style>
  <w:style w:type="paragraph" w:styleId="BodyTextIndent2">
    <w:name w:val="Body Text Indent 2"/>
    <w:basedOn w:val="Normal"/>
    <w:link w:val="BodyTextIndent2Char"/>
    <w:uiPriority w:val="99"/>
    <w:semiHidden/>
    <w:unhideWhenUsed/>
    <w:rsid w:val="0048128F"/>
    <w:pPr>
      <w:spacing w:after="120" w:line="480" w:lineRule="auto"/>
      <w:ind w:left="283"/>
    </w:pPr>
  </w:style>
  <w:style w:type="character" w:customStyle="1" w:styleId="BodyTextIndent2Char">
    <w:name w:val="Body Text Indent 2 Char"/>
    <w:basedOn w:val="DefaultParagraphFont"/>
    <w:link w:val="BodyTextIndent2"/>
    <w:uiPriority w:val="99"/>
    <w:semiHidden/>
    <w:rsid w:val="00481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337">
      <w:bodyDiv w:val="1"/>
      <w:marLeft w:val="0"/>
      <w:marRight w:val="0"/>
      <w:marTop w:val="0"/>
      <w:marBottom w:val="0"/>
      <w:divBdr>
        <w:top w:val="none" w:sz="0" w:space="0" w:color="auto"/>
        <w:left w:val="none" w:sz="0" w:space="0" w:color="auto"/>
        <w:bottom w:val="none" w:sz="0" w:space="0" w:color="auto"/>
        <w:right w:val="none" w:sz="0" w:space="0" w:color="auto"/>
      </w:divBdr>
    </w:div>
    <w:div w:id="666514272">
      <w:bodyDiv w:val="1"/>
      <w:marLeft w:val="0"/>
      <w:marRight w:val="0"/>
      <w:marTop w:val="0"/>
      <w:marBottom w:val="0"/>
      <w:divBdr>
        <w:top w:val="none" w:sz="0" w:space="0" w:color="auto"/>
        <w:left w:val="none" w:sz="0" w:space="0" w:color="auto"/>
        <w:bottom w:val="none" w:sz="0" w:space="0" w:color="auto"/>
        <w:right w:val="none" w:sz="0" w:space="0" w:color="auto"/>
      </w:divBdr>
    </w:div>
    <w:div w:id="1076166726">
      <w:bodyDiv w:val="1"/>
      <w:marLeft w:val="0"/>
      <w:marRight w:val="0"/>
      <w:marTop w:val="0"/>
      <w:marBottom w:val="0"/>
      <w:divBdr>
        <w:top w:val="none" w:sz="0" w:space="0" w:color="auto"/>
        <w:left w:val="none" w:sz="0" w:space="0" w:color="auto"/>
        <w:bottom w:val="none" w:sz="0" w:space="0" w:color="auto"/>
        <w:right w:val="none" w:sz="0" w:space="0" w:color="auto"/>
      </w:divBdr>
    </w:div>
    <w:div w:id="1101532363">
      <w:bodyDiv w:val="1"/>
      <w:marLeft w:val="0"/>
      <w:marRight w:val="0"/>
      <w:marTop w:val="0"/>
      <w:marBottom w:val="0"/>
      <w:divBdr>
        <w:top w:val="none" w:sz="0" w:space="0" w:color="auto"/>
        <w:left w:val="none" w:sz="0" w:space="0" w:color="auto"/>
        <w:bottom w:val="none" w:sz="0" w:space="0" w:color="auto"/>
        <w:right w:val="none" w:sz="0" w:space="0" w:color="auto"/>
      </w:divBdr>
    </w:div>
    <w:div w:id="1120303846">
      <w:bodyDiv w:val="1"/>
      <w:marLeft w:val="0"/>
      <w:marRight w:val="0"/>
      <w:marTop w:val="0"/>
      <w:marBottom w:val="0"/>
      <w:divBdr>
        <w:top w:val="none" w:sz="0" w:space="0" w:color="auto"/>
        <w:left w:val="none" w:sz="0" w:space="0" w:color="auto"/>
        <w:bottom w:val="none" w:sz="0" w:space="0" w:color="auto"/>
        <w:right w:val="none" w:sz="0" w:space="0" w:color="auto"/>
      </w:divBdr>
    </w:div>
    <w:div w:id="1143615918">
      <w:bodyDiv w:val="1"/>
      <w:marLeft w:val="0"/>
      <w:marRight w:val="0"/>
      <w:marTop w:val="0"/>
      <w:marBottom w:val="0"/>
      <w:divBdr>
        <w:top w:val="none" w:sz="0" w:space="0" w:color="auto"/>
        <w:left w:val="none" w:sz="0" w:space="0" w:color="auto"/>
        <w:bottom w:val="none" w:sz="0" w:space="0" w:color="auto"/>
        <w:right w:val="none" w:sz="0" w:space="0" w:color="auto"/>
      </w:divBdr>
    </w:div>
    <w:div w:id="1288194558">
      <w:bodyDiv w:val="1"/>
      <w:marLeft w:val="0"/>
      <w:marRight w:val="0"/>
      <w:marTop w:val="0"/>
      <w:marBottom w:val="0"/>
      <w:divBdr>
        <w:top w:val="none" w:sz="0" w:space="0" w:color="auto"/>
        <w:left w:val="none" w:sz="0" w:space="0" w:color="auto"/>
        <w:bottom w:val="none" w:sz="0" w:space="0" w:color="auto"/>
        <w:right w:val="none" w:sz="0" w:space="0" w:color="auto"/>
      </w:divBdr>
    </w:div>
    <w:div w:id="163987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s.unsw.edu.au/policy/documents/codeofconduct.pdf"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sw.sharepoint.com/sites/values-in-actio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har%20Khanna\AppData\Local\Temp\wzda53\UNSW%20Sydney%20Wo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7AB90FD7D047B882E19C034390D385"/>
        <w:category>
          <w:name w:val="General"/>
          <w:gallery w:val="placeholder"/>
        </w:category>
        <w:types>
          <w:type w:val="bbPlcHdr"/>
        </w:types>
        <w:behaviors>
          <w:behavior w:val="content"/>
        </w:behaviors>
        <w:guid w:val="{4F4DD165-96F3-4A4C-B89C-5B8135616AAA}"/>
      </w:docPartPr>
      <w:docPartBody>
        <w:p w:rsidR="00014A7C" w:rsidRDefault="00014A7C" w:rsidP="00014A7C">
          <w:pPr>
            <w:pStyle w:val="197AB90FD7D047B882E19C034390D385"/>
          </w:pPr>
          <w:r>
            <w:rPr>
              <w:rStyle w:val="PlaceholderText"/>
            </w:rPr>
            <w:t>Select Faculty /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mmet">
    <w:altName w:val="Calibri"/>
    <w:panose1 w:val="00000000000000000000"/>
    <w:charset w:val="00"/>
    <w:family w:val="modern"/>
    <w:notTrueType/>
    <w:pitch w:val="variable"/>
    <w:sig w:usb0="A00000AF" w:usb1="5000005B"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lancy">
    <w:panose1 w:val="00000500000000000000"/>
    <w:charset w:val="00"/>
    <w:family w:val="modern"/>
    <w:notTrueType/>
    <w:pitch w:val="variable"/>
    <w:sig w:usb0="00000003" w:usb1="00000000" w:usb2="00000000" w:usb3="00000000" w:csb0="00000001" w:csb1="00000000"/>
  </w:font>
  <w:font w:name="Roboto Light">
    <w:panose1 w:val="02000000000000000000"/>
    <w:charset w:val="00"/>
    <w:family w:val="auto"/>
    <w:pitch w:val="variable"/>
    <w:sig w:usb0="E00002FF" w:usb1="5000205B" w:usb2="00000020" w:usb3="00000000" w:csb0="0000019F" w:csb1="00000000"/>
  </w:font>
  <w:font w:name="Sommet Light">
    <w:altName w:val="Calibri"/>
    <w:panose1 w:val="00000000000000000000"/>
    <w:charset w:val="00"/>
    <w:family w:val="modern"/>
    <w:notTrueType/>
    <w:pitch w:val="variable"/>
    <w:sig w:usb0="A00000AF" w:usb1="5000005B"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A7C"/>
    <w:rsid w:val="00014A7C"/>
    <w:rsid w:val="001715CB"/>
    <w:rsid w:val="00221BD1"/>
    <w:rsid w:val="00277427"/>
    <w:rsid w:val="003B1AC7"/>
    <w:rsid w:val="005650C1"/>
    <w:rsid w:val="005F2A76"/>
    <w:rsid w:val="00745B08"/>
    <w:rsid w:val="007527A9"/>
    <w:rsid w:val="0078015C"/>
    <w:rsid w:val="00854BE4"/>
    <w:rsid w:val="008A7F8F"/>
    <w:rsid w:val="009976D7"/>
    <w:rsid w:val="00A25025"/>
    <w:rsid w:val="00A75F4E"/>
    <w:rsid w:val="00AF5CE7"/>
    <w:rsid w:val="00B80B1A"/>
    <w:rsid w:val="00BA1BED"/>
    <w:rsid w:val="00CB0558"/>
    <w:rsid w:val="00E263F3"/>
    <w:rsid w:val="00E313C8"/>
    <w:rsid w:val="00ED6B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015C"/>
    <w:rPr>
      <w:color w:val="808080"/>
    </w:rPr>
  </w:style>
  <w:style w:type="paragraph" w:customStyle="1" w:styleId="197AB90FD7D047B882E19C034390D385">
    <w:name w:val="197AB90FD7D047B882E19C034390D385"/>
    <w:rsid w:val="00014A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Sommet"/>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JobFamily xmlns="127cb771-5028-4002-bff7-722b53ce0699"/>
    <AcadorProf xmlns="127cb771-5028-4002-bff7-722b53ce0699" xsi:nil="true"/>
    <RoleType xmlns="127cb771-5028-4002-bff7-722b53ce0699" xsi:nil="true"/>
    <SharedWithUsers xmlns="6a20b91d-5cc2-4f9a-9a4b-44a73aab4f27">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2708581CDFAA849BFB5220551BF7B57" ma:contentTypeVersion="13" ma:contentTypeDescription="Create a new document." ma:contentTypeScope="" ma:versionID="0d165a42ce1edade6d2293821fc221be">
  <xsd:schema xmlns:xsd="http://www.w3.org/2001/XMLSchema" xmlns:xs="http://www.w3.org/2001/XMLSchema" xmlns:p="http://schemas.microsoft.com/office/2006/metadata/properties" xmlns:ns2="127cb771-5028-4002-bff7-722b53ce0699" xmlns:ns3="6a20b91d-5cc2-4f9a-9a4b-44a73aab4f27" targetNamespace="http://schemas.microsoft.com/office/2006/metadata/properties" ma:root="true" ma:fieldsID="7197612f75b0a02992de5aa7a742901d" ns2:_="" ns3:_="">
    <xsd:import namespace="127cb771-5028-4002-bff7-722b53ce0699"/>
    <xsd:import namespace="6a20b91d-5cc2-4f9a-9a4b-44a73aab4f27"/>
    <xsd:element name="properties">
      <xsd:complexType>
        <xsd:sequence>
          <xsd:element name="documentManagement">
            <xsd:complexType>
              <xsd:all>
                <xsd:element ref="ns2:MediaServiceMetadata" minOccurs="0"/>
                <xsd:element ref="ns2:MediaServiceFastMetadata" minOccurs="0"/>
                <xsd:element ref="ns2:JobFamily"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RoleType" minOccurs="0"/>
                <xsd:element ref="ns2:AcadorPro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7cb771-5028-4002-bff7-722b53ce0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JobFamily" ma:index="10" nillable="true" ma:displayName="JobFamily" ma:format="Dropdown" ma:internalName="JobFamily">
      <xsd:complexType>
        <xsd:complexContent>
          <xsd:extension base="dms:MultiChoice">
            <xsd:sequence>
              <xsd:element name="Value" maxOccurs="unbounded" minOccurs="0" nillable="true">
                <xsd:simpleType>
                  <xsd:restriction base="dms:Choice">
                    <xsd:enumeration value="General Administration"/>
                    <xsd:enumeration value="Project Roles"/>
                    <xsd:enumeration value="Executive support"/>
                    <xsd:enumeration value="School and Centre management"/>
                    <xsd:enumeration value="Education support"/>
                    <xsd:enumeration value="Research support"/>
                    <xsd:enumeration value="Technical roles"/>
                    <xsd:enumeration value="Finance roles"/>
                    <xsd:enumeration value="IT roles"/>
                    <xsd:enumeration value="Student Services"/>
                    <xsd:enumeration value="Business Partner"/>
                    <xsd:enumeration value="Education Focused"/>
                  </xsd:restriction>
                </xsd:simpleType>
              </xsd:element>
            </xsd:sequence>
          </xsd:extension>
        </xsd:complexContent>
      </xsd:complex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oleType" ma:index="19" nillable="true" ma:displayName="Role Type" ma:format="Dropdown" ma:internalName="RoleType">
      <xsd:simpleType>
        <xsd:restriction base="dms:Choice">
          <xsd:enumeration value="Education Focused"/>
          <xsd:enumeration value="Choice 2"/>
          <xsd:enumeration value="Choice 3"/>
        </xsd:restriction>
      </xsd:simpleType>
    </xsd:element>
    <xsd:element name="AcadorProf" ma:index="20" nillable="true" ma:displayName="Acad or Prof" ma:format="Dropdown" ma:internalName="AcadorProf">
      <xsd:simpleType>
        <xsd:restriction base="dms:Choice">
          <xsd:enumeration value="Academic"/>
          <xsd:enumeration value="Professional"/>
        </xsd:restriction>
      </xsd:simpleType>
    </xsd:element>
  </xsd:schema>
  <xsd:schema xmlns:xsd="http://www.w3.org/2001/XMLSchema" xmlns:xs="http://www.w3.org/2001/XMLSchema" xmlns:dms="http://schemas.microsoft.com/office/2006/documentManagement/types" xmlns:pc="http://schemas.microsoft.com/office/infopath/2007/PartnerControls" targetNamespace="6a20b91d-5cc2-4f9a-9a4b-44a73aab4f2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72C00-41F0-4940-BAA2-AB33EB781F88}">
  <ds:schemaRefs>
    <ds:schemaRef ds:uri="http://schemas.microsoft.com/sharepoint/v3/contenttype/forms"/>
  </ds:schemaRefs>
</ds:datastoreItem>
</file>

<file path=customXml/itemProps2.xml><?xml version="1.0" encoding="utf-8"?>
<ds:datastoreItem xmlns:ds="http://schemas.openxmlformats.org/officeDocument/2006/customXml" ds:itemID="{9A442386-DEEA-4192-84FC-969BDC0BAF59}">
  <ds:schemaRefs>
    <ds:schemaRef ds:uri="http://schemas.microsoft.com/office/2006/metadata/properties"/>
    <ds:schemaRef ds:uri="http://schemas.microsoft.com/office/infopath/2007/PartnerControls"/>
    <ds:schemaRef ds:uri="127cb771-5028-4002-bff7-722b53ce0699"/>
    <ds:schemaRef ds:uri="6a20b91d-5cc2-4f9a-9a4b-44a73aab4f27"/>
  </ds:schemaRefs>
</ds:datastoreItem>
</file>

<file path=customXml/itemProps3.xml><?xml version="1.0" encoding="utf-8"?>
<ds:datastoreItem xmlns:ds="http://schemas.openxmlformats.org/officeDocument/2006/customXml" ds:itemID="{5F4DD15F-53E8-46DF-8FE1-70F88FAA9CBD}">
  <ds:schemaRefs>
    <ds:schemaRef ds:uri="http://schemas.openxmlformats.org/officeDocument/2006/bibliography"/>
  </ds:schemaRefs>
</ds:datastoreItem>
</file>

<file path=customXml/itemProps4.xml><?xml version="1.0" encoding="utf-8"?>
<ds:datastoreItem xmlns:ds="http://schemas.openxmlformats.org/officeDocument/2006/customXml" ds:itemID="{00A23FB9-1B71-4223-8E36-033FA256C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7cb771-5028-4002-bff7-722b53ce0699"/>
    <ds:schemaRef ds:uri="6a20b91d-5cc2-4f9a-9a4b-44a73aab4f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UNSW Sydney Word Template</Template>
  <TotalTime>0</TotalTime>
  <Pages>3</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UNSW</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Khanna</dc:creator>
  <cp:keywords/>
  <dc:description/>
  <cp:lastModifiedBy>Josie Luis</cp:lastModifiedBy>
  <cp:revision>2</cp:revision>
  <cp:lastPrinted>2019-12-11T01:29:00Z</cp:lastPrinted>
  <dcterms:created xsi:type="dcterms:W3CDTF">2024-08-27T23:59:00Z</dcterms:created>
  <dcterms:modified xsi:type="dcterms:W3CDTF">2024-08-27T23:59:00Z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0x01010062708581CDFAA849BFB5220551BF7B57</vt:lpwstr>
  </property>
  <property fmtid="{D5CDD505-2E9C-101B-9397-08002B2CF9AE}" pid="3" name="Order">
    <vt:r8>11100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