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9C7CC9" w14:textId="77777777" w:rsidR="00A476B6" w:rsidRPr="00F83E9E" w:rsidRDefault="00A476B6" w:rsidP="00F83E9E"/>
    <w:p w14:paraId="5AFC85A1" w14:textId="405D0CC8" w:rsidR="00DB36CB" w:rsidRPr="00DF39F4" w:rsidRDefault="00D67221" w:rsidP="00BD4F3C">
      <w:pPr>
        <w:pStyle w:val="Heading2"/>
        <w:spacing w:before="120" w:after="120"/>
        <w:ind w:left="284"/>
        <w:rPr>
          <w:rFonts w:ascii="Clancy" w:hAnsi="Clancy"/>
          <w:b w:val="0"/>
          <w:bCs w:val="0"/>
          <w:sz w:val="24"/>
          <w:szCs w:val="24"/>
        </w:rPr>
      </w:pPr>
      <w:bookmarkStart w:id="0" w:name="_Hlk46906267"/>
      <w:r>
        <w:rPr>
          <w:rFonts w:ascii="Clancy" w:hAnsi="Clancy"/>
          <w:b w:val="0"/>
          <w:bCs w:val="0"/>
          <w:sz w:val="22"/>
        </w:rPr>
        <w:t>Position Summary</w:t>
      </w:r>
    </w:p>
    <w:p w14:paraId="17631635" w14:textId="77777777" w:rsidR="00207D75" w:rsidRDefault="0309448B" w:rsidP="1829C41E">
      <w:pPr>
        <w:spacing w:after="120"/>
        <w:ind w:left="284"/>
        <w:jc w:val="both"/>
        <w:rPr>
          <w:rFonts w:ascii="Roboto Light" w:hAnsi="Roboto Light"/>
          <w:sz w:val="20"/>
          <w:szCs w:val="20"/>
        </w:rPr>
      </w:pPr>
      <w:bookmarkStart w:id="1" w:name="_Hlk46908178"/>
      <w:bookmarkEnd w:id="0"/>
      <w:r w:rsidRPr="1829C41E">
        <w:rPr>
          <w:rFonts w:ascii="Roboto Light" w:hAnsi="Roboto Light"/>
          <w:sz w:val="20"/>
          <w:szCs w:val="20"/>
        </w:rPr>
        <w:t xml:space="preserve">The </w:t>
      </w:r>
      <w:r w:rsidR="00953440">
        <w:rPr>
          <w:rFonts w:ascii="Roboto Light" w:hAnsi="Roboto Light"/>
          <w:sz w:val="20"/>
          <w:szCs w:val="20"/>
        </w:rPr>
        <w:t xml:space="preserve">Regional </w:t>
      </w:r>
      <w:r w:rsidR="0021199D">
        <w:rPr>
          <w:rFonts w:ascii="Roboto Light" w:hAnsi="Roboto Light"/>
          <w:sz w:val="20"/>
          <w:szCs w:val="20"/>
        </w:rPr>
        <w:t xml:space="preserve">Business Development </w:t>
      </w:r>
      <w:r w:rsidR="00A7474F">
        <w:rPr>
          <w:rFonts w:ascii="Roboto Light" w:hAnsi="Roboto Light"/>
          <w:sz w:val="20"/>
          <w:szCs w:val="20"/>
        </w:rPr>
        <w:t xml:space="preserve">Manager </w:t>
      </w:r>
      <w:r w:rsidR="001018A9">
        <w:rPr>
          <w:rFonts w:ascii="Roboto Light" w:hAnsi="Roboto Light"/>
          <w:sz w:val="20"/>
          <w:szCs w:val="20"/>
        </w:rPr>
        <w:t xml:space="preserve">– ASEAN </w:t>
      </w:r>
      <w:r w:rsidR="00672B32">
        <w:rPr>
          <w:rFonts w:ascii="Roboto Light" w:hAnsi="Roboto Light"/>
          <w:sz w:val="20"/>
          <w:szCs w:val="20"/>
        </w:rPr>
        <w:t xml:space="preserve">&amp; </w:t>
      </w:r>
      <w:r w:rsidR="002D3949">
        <w:rPr>
          <w:rFonts w:ascii="Roboto Light" w:hAnsi="Roboto Light"/>
          <w:sz w:val="20"/>
          <w:szCs w:val="20"/>
        </w:rPr>
        <w:t>North</w:t>
      </w:r>
      <w:r w:rsidR="00672B32">
        <w:rPr>
          <w:rFonts w:ascii="Roboto Light" w:hAnsi="Roboto Light"/>
          <w:sz w:val="20"/>
          <w:szCs w:val="20"/>
        </w:rPr>
        <w:t xml:space="preserve"> Asia </w:t>
      </w:r>
      <w:r w:rsidR="0C93120F" w:rsidRPr="1829C41E">
        <w:rPr>
          <w:rFonts w:ascii="Roboto Light" w:hAnsi="Roboto Light"/>
          <w:sz w:val="20"/>
          <w:szCs w:val="20"/>
        </w:rPr>
        <w:t xml:space="preserve">is </w:t>
      </w:r>
      <w:r w:rsidR="006563EA">
        <w:rPr>
          <w:rFonts w:ascii="Roboto Light" w:hAnsi="Roboto Light"/>
          <w:sz w:val="20"/>
          <w:szCs w:val="20"/>
        </w:rPr>
        <w:t xml:space="preserve">responsible for </w:t>
      </w:r>
      <w:r w:rsidR="00207D75">
        <w:rPr>
          <w:rFonts w:ascii="Roboto Light" w:hAnsi="Roboto Light"/>
          <w:sz w:val="20"/>
          <w:szCs w:val="20"/>
        </w:rPr>
        <w:t xml:space="preserve">enabling the development of sales strategies and practice to facilitate delivery of onshore and rest of world (RoW) </w:t>
      </w:r>
      <w:r w:rsidR="00207D75" w:rsidRPr="007B04A6">
        <w:rPr>
          <w:rFonts w:ascii="Roboto Light" w:hAnsi="Roboto Light"/>
          <w:sz w:val="20"/>
          <w:szCs w:val="20"/>
        </w:rPr>
        <w:t>enrolment targets</w:t>
      </w:r>
      <w:r w:rsidR="00207D75">
        <w:rPr>
          <w:rFonts w:ascii="Roboto Light" w:hAnsi="Roboto Light"/>
          <w:sz w:val="20"/>
          <w:szCs w:val="20"/>
        </w:rPr>
        <w:t xml:space="preserve"> and improved return on investment (ROI) </w:t>
      </w:r>
      <w:r w:rsidR="00207D75" w:rsidRPr="00E35271">
        <w:rPr>
          <w:rFonts w:ascii="Roboto Light" w:hAnsi="Roboto Light"/>
          <w:sz w:val="20"/>
          <w:szCs w:val="20"/>
        </w:rPr>
        <w:t>for UNSW</w:t>
      </w:r>
      <w:r w:rsidR="00207D75">
        <w:rPr>
          <w:rFonts w:ascii="Roboto Light" w:hAnsi="Roboto Light"/>
          <w:sz w:val="20"/>
          <w:szCs w:val="20"/>
        </w:rPr>
        <w:t>.</w:t>
      </w:r>
      <w:r w:rsidR="00207D75" w:rsidRPr="00E35271">
        <w:rPr>
          <w:rFonts w:ascii="Roboto Light" w:hAnsi="Roboto Light"/>
          <w:sz w:val="20"/>
          <w:szCs w:val="20"/>
        </w:rPr>
        <w:t xml:space="preserve"> </w:t>
      </w:r>
    </w:p>
    <w:p w14:paraId="42E53301" w14:textId="77777777" w:rsidR="00207D75" w:rsidRDefault="00207D75" w:rsidP="1829C41E">
      <w:pPr>
        <w:spacing w:after="120"/>
        <w:ind w:left="284"/>
        <w:jc w:val="both"/>
        <w:rPr>
          <w:rFonts w:ascii="Roboto Light" w:hAnsi="Roboto Light"/>
          <w:sz w:val="20"/>
          <w:szCs w:val="20"/>
        </w:rPr>
      </w:pPr>
    </w:p>
    <w:p w14:paraId="4190E832" w14:textId="1346AC1B" w:rsidR="009E6821" w:rsidRDefault="009E6821" w:rsidP="009E6821">
      <w:pPr>
        <w:spacing w:after="120"/>
        <w:ind w:left="284"/>
        <w:jc w:val="both"/>
        <w:rPr>
          <w:rFonts w:ascii="Roboto Light" w:hAnsi="Roboto Light"/>
          <w:sz w:val="20"/>
          <w:szCs w:val="20"/>
        </w:rPr>
      </w:pPr>
      <w:r w:rsidRPr="7BB48395">
        <w:rPr>
          <w:rFonts w:ascii="Roboto Light" w:hAnsi="Roboto Light"/>
          <w:sz w:val="20"/>
          <w:szCs w:val="20"/>
        </w:rPr>
        <w:t xml:space="preserve">The </w:t>
      </w:r>
      <w:r>
        <w:rPr>
          <w:rFonts w:ascii="Roboto Light" w:hAnsi="Roboto Light"/>
          <w:sz w:val="20"/>
          <w:szCs w:val="20"/>
        </w:rPr>
        <w:t xml:space="preserve">Business Development Manager </w:t>
      </w:r>
      <w:r w:rsidRPr="7BB48395">
        <w:rPr>
          <w:rFonts w:ascii="Roboto Light" w:hAnsi="Roboto Light"/>
          <w:sz w:val="20"/>
          <w:szCs w:val="20"/>
        </w:rPr>
        <w:t>will</w:t>
      </w:r>
      <w:r>
        <w:rPr>
          <w:rFonts w:ascii="Roboto Light" w:hAnsi="Roboto Light"/>
          <w:sz w:val="20"/>
          <w:szCs w:val="20"/>
        </w:rPr>
        <w:t xml:space="preserve"> work collaboratively to </w:t>
      </w:r>
      <w:r w:rsidRPr="7BB48395">
        <w:rPr>
          <w:rFonts w:ascii="Roboto Light" w:hAnsi="Roboto Light"/>
          <w:sz w:val="20"/>
          <w:szCs w:val="20"/>
        </w:rPr>
        <w:t>implement regional sales strateg</w:t>
      </w:r>
      <w:r>
        <w:rPr>
          <w:rFonts w:ascii="Roboto Light" w:hAnsi="Roboto Light"/>
          <w:sz w:val="20"/>
          <w:szCs w:val="20"/>
        </w:rPr>
        <w:t>ies</w:t>
      </w:r>
      <w:r w:rsidRPr="7BB48395">
        <w:rPr>
          <w:rFonts w:ascii="Roboto Light" w:hAnsi="Roboto Light"/>
          <w:sz w:val="20"/>
          <w:szCs w:val="20"/>
        </w:rPr>
        <w:t xml:space="preserve"> and operating plan</w:t>
      </w:r>
      <w:r>
        <w:rPr>
          <w:rFonts w:ascii="Roboto Light" w:hAnsi="Roboto Light"/>
          <w:sz w:val="20"/>
          <w:szCs w:val="20"/>
        </w:rPr>
        <w:t>s</w:t>
      </w:r>
      <w:r w:rsidRPr="7BB48395">
        <w:rPr>
          <w:rFonts w:ascii="Roboto Light" w:hAnsi="Roboto Light"/>
          <w:sz w:val="20"/>
          <w:szCs w:val="20"/>
        </w:rPr>
        <w:t xml:space="preserve"> which </w:t>
      </w:r>
      <w:r>
        <w:rPr>
          <w:rFonts w:ascii="Roboto Light" w:hAnsi="Roboto Light"/>
          <w:sz w:val="20"/>
          <w:szCs w:val="20"/>
        </w:rPr>
        <w:t>are</w:t>
      </w:r>
      <w:r w:rsidRPr="7BB48395">
        <w:rPr>
          <w:rFonts w:ascii="Roboto Light" w:hAnsi="Roboto Light"/>
          <w:sz w:val="20"/>
          <w:szCs w:val="20"/>
        </w:rPr>
        <w:t xml:space="preserve"> aligned to the UNSW Future Student</w:t>
      </w:r>
      <w:r>
        <w:rPr>
          <w:rFonts w:ascii="Roboto Light" w:hAnsi="Roboto Light"/>
          <w:sz w:val="20"/>
          <w:szCs w:val="20"/>
        </w:rPr>
        <w:t xml:space="preserve"> strategy. The role will </w:t>
      </w:r>
      <w:r w:rsidRPr="7BB48395">
        <w:rPr>
          <w:rFonts w:ascii="Roboto Light" w:hAnsi="Roboto Light"/>
          <w:sz w:val="20"/>
          <w:szCs w:val="20"/>
        </w:rPr>
        <w:t xml:space="preserve">focus on </w:t>
      </w:r>
      <w:r>
        <w:rPr>
          <w:rFonts w:ascii="Roboto Light" w:hAnsi="Roboto Light"/>
          <w:sz w:val="20"/>
          <w:szCs w:val="20"/>
        </w:rPr>
        <w:t xml:space="preserve">improving </w:t>
      </w:r>
      <w:r w:rsidRPr="7BB48395">
        <w:rPr>
          <w:rFonts w:ascii="Roboto Light" w:hAnsi="Roboto Light"/>
          <w:sz w:val="20"/>
          <w:szCs w:val="20"/>
        </w:rPr>
        <w:t xml:space="preserve">student diversity </w:t>
      </w:r>
      <w:r>
        <w:rPr>
          <w:rFonts w:ascii="Roboto Light" w:hAnsi="Roboto Light"/>
          <w:sz w:val="20"/>
          <w:szCs w:val="20"/>
        </w:rPr>
        <w:t xml:space="preserve">by developing </w:t>
      </w:r>
      <w:r w:rsidR="00080E17">
        <w:rPr>
          <w:rFonts w:ascii="Roboto Light" w:hAnsi="Roboto Light"/>
          <w:sz w:val="20"/>
          <w:szCs w:val="20"/>
        </w:rPr>
        <w:t>engagement</w:t>
      </w:r>
      <w:r>
        <w:rPr>
          <w:rFonts w:ascii="Roboto Light" w:hAnsi="Roboto Light"/>
          <w:sz w:val="20"/>
          <w:szCs w:val="20"/>
        </w:rPr>
        <w:t xml:space="preserve"> and building market share in target </w:t>
      </w:r>
      <w:r w:rsidR="00080E17">
        <w:rPr>
          <w:rFonts w:ascii="Roboto Light" w:hAnsi="Roboto Light"/>
          <w:sz w:val="20"/>
          <w:szCs w:val="20"/>
        </w:rPr>
        <w:t>ASEAN markets</w:t>
      </w:r>
      <w:r>
        <w:rPr>
          <w:rFonts w:ascii="Roboto Light" w:hAnsi="Roboto Light"/>
          <w:sz w:val="20"/>
          <w:szCs w:val="20"/>
        </w:rPr>
        <w:t xml:space="preserve">.  </w:t>
      </w:r>
    </w:p>
    <w:p w14:paraId="6F28979C" w14:textId="4995F956" w:rsidR="009E6821" w:rsidRPr="00173261" w:rsidRDefault="009E6821" w:rsidP="009E6821">
      <w:pPr>
        <w:spacing w:after="120"/>
        <w:ind w:left="284"/>
        <w:jc w:val="both"/>
        <w:rPr>
          <w:rFonts w:ascii="Roboto Light" w:hAnsi="Roboto Light"/>
          <w:sz w:val="20"/>
          <w:szCs w:val="20"/>
        </w:rPr>
      </w:pPr>
      <w:r>
        <w:rPr>
          <w:rFonts w:ascii="Roboto Light" w:hAnsi="Roboto Light"/>
          <w:sz w:val="20"/>
          <w:szCs w:val="20"/>
        </w:rPr>
        <w:t>They will also be responsible for driving improvements in account management and implementation of CRM best practices whilst driving</w:t>
      </w:r>
      <w:r w:rsidRPr="7BB48395">
        <w:rPr>
          <w:rFonts w:ascii="Roboto Light" w:hAnsi="Roboto Light"/>
          <w:sz w:val="20"/>
          <w:szCs w:val="20"/>
        </w:rPr>
        <w:t xml:space="preserve"> channel developmen</w:t>
      </w:r>
      <w:r>
        <w:rPr>
          <w:rFonts w:ascii="Roboto Light" w:hAnsi="Roboto Light"/>
          <w:sz w:val="20"/>
          <w:szCs w:val="20"/>
        </w:rPr>
        <w:t xml:space="preserve">t across schools, articulations and </w:t>
      </w:r>
      <w:r w:rsidR="0054232F">
        <w:rPr>
          <w:rFonts w:ascii="Roboto Light" w:hAnsi="Roboto Light"/>
          <w:sz w:val="20"/>
          <w:szCs w:val="20"/>
        </w:rPr>
        <w:t>sponsors</w:t>
      </w:r>
      <w:r w:rsidRPr="7BB48395">
        <w:rPr>
          <w:rFonts w:ascii="Roboto Light" w:hAnsi="Roboto Light"/>
          <w:sz w:val="20"/>
          <w:szCs w:val="20"/>
        </w:rPr>
        <w:t>.</w:t>
      </w:r>
    </w:p>
    <w:p w14:paraId="034D2686" w14:textId="198B3681" w:rsidR="009E6821" w:rsidRPr="00173261" w:rsidRDefault="009E6821" w:rsidP="009E6821">
      <w:pPr>
        <w:spacing w:after="120"/>
        <w:ind w:left="284"/>
        <w:jc w:val="both"/>
        <w:rPr>
          <w:rFonts w:ascii="Roboto Light" w:hAnsi="Roboto Light"/>
          <w:sz w:val="20"/>
          <w:szCs w:val="20"/>
        </w:rPr>
      </w:pPr>
      <w:r>
        <w:rPr>
          <w:rFonts w:ascii="Roboto Light" w:hAnsi="Roboto Light"/>
          <w:sz w:val="20"/>
          <w:szCs w:val="20"/>
        </w:rPr>
        <w:t xml:space="preserve">The role will be a key member of the international recruitment team, deputising for the Head of International Recruitment and working closely with university-wide stakeholders to </w:t>
      </w:r>
      <w:r w:rsidRPr="00B74450">
        <w:rPr>
          <w:rFonts w:ascii="Roboto Light" w:hAnsi="Roboto Light"/>
          <w:sz w:val="20"/>
          <w:szCs w:val="20"/>
        </w:rPr>
        <w:t>meet sales targets associated with the recruitment of high-quality students</w:t>
      </w:r>
      <w:r>
        <w:rPr>
          <w:rFonts w:ascii="Roboto Light" w:hAnsi="Roboto Light"/>
          <w:sz w:val="20"/>
          <w:szCs w:val="20"/>
        </w:rPr>
        <w:t>.</w:t>
      </w:r>
    </w:p>
    <w:p w14:paraId="0368B82E" w14:textId="028CF1B5" w:rsidR="00822CCF" w:rsidRDefault="004B282C" w:rsidP="1829C41E">
      <w:pPr>
        <w:spacing w:after="120"/>
        <w:ind w:left="284"/>
        <w:jc w:val="both"/>
        <w:rPr>
          <w:rFonts w:ascii="Roboto Light" w:hAnsi="Roboto Light"/>
          <w:sz w:val="20"/>
          <w:szCs w:val="20"/>
        </w:rPr>
      </w:pPr>
      <w:r>
        <w:rPr>
          <w:rFonts w:ascii="Roboto Light" w:hAnsi="Roboto Light"/>
          <w:sz w:val="20"/>
          <w:szCs w:val="20"/>
        </w:rPr>
        <w:t>The Regional</w:t>
      </w:r>
      <w:r w:rsidR="0021199D">
        <w:rPr>
          <w:rFonts w:ascii="Roboto Light" w:hAnsi="Roboto Light"/>
          <w:sz w:val="20"/>
          <w:szCs w:val="20"/>
        </w:rPr>
        <w:t xml:space="preserve"> Business Development </w:t>
      </w:r>
      <w:r>
        <w:rPr>
          <w:rFonts w:ascii="Roboto Light" w:hAnsi="Roboto Light"/>
          <w:sz w:val="20"/>
          <w:szCs w:val="20"/>
        </w:rPr>
        <w:t xml:space="preserve">– ASEAN &amp; </w:t>
      </w:r>
      <w:r w:rsidR="002D3949">
        <w:rPr>
          <w:rFonts w:ascii="Roboto Light" w:hAnsi="Roboto Light"/>
          <w:sz w:val="20"/>
          <w:szCs w:val="20"/>
        </w:rPr>
        <w:t>North</w:t>
      </w:r>
      <w:r>
        <w:rPr>
          <w:rFonts w:ascii="Roboto Light" w:hAnsi="Roboto Light"/>
          <w:sz w:val="20"/>
          <w:szCs w:val="20"/>
        </w:rPr>
        <w:t xml:space="preserve"> Asia reports to the </w:t>
      </w:r>
      <w:r w:rsidR="008978F9">
        <w:rPr>
          <w:rFonts w:ascii="Roboto Light" w:hAnsi="Roboto Light"/>
          <w:sz w:val="20"/>
          <w:szCs w:val="20"/>
        </w:rPr>
        <w:t>H</w:t>
      </w:r>
      <w:r>
        <w:rPr>
          <w:rFonts w:ascii="Roboto Light" w:hAnsi="Roboto Light"/>
          <w:sz w:val="20"/>
          <w:szCs w:val="20"/>
        </w:rPr>
        <w:t>ead o</w:t>
      </w:r>
      <w:r w:rsidR="00F52896">
        <w:rPr>
          <w:rFonts w:ascii="Roboto Light" w:hAnsi="Roboto Light"/>
          <w:sz w:val="20"/>
          <w:szCs w:val="20"/>
        </w:rPr>
        <w:t>f Intern</w:t>
      </w:r>
      <w:r w:rsidR="00F40EE8">
        <w:rPr>
          <w:rFonts w:ascii="Roboto Light" w:hAnsi="Roboto Light"/>
          <w:sz w:val="20"/>
          <w:szCs w:val="20"/>
        </w:rPr>
        <w:t xml:space="preserve">ational </w:t>
      </w:r>
      <w:r w:rsidR="008978F9">
        <w:rPr>
          <w:rFonts w:ascii="Roboto Light" w:hAnsi="Roboto Light"/>
          <w:sz w:val="20"/>
          <w:szCs w:val="20"/>
        </w:rPr>
        <w:t xml:space="preserve">Recruitment and has </w:t>
      </w:r>
      <w:r w:rsidR="00052259">
        <w:rPr>
          <w:rFonts w:ascii="Roboto Light" w:hAnsi="Roboto Light"/>
          <w:sz w:val="20"/>
          <w:szCs w:val="20"/>
        </w:rPr>
        <w:t>four direct reports</w:t>
      </w:r>
      <w:r w:rsidR="0014215A">
        <w:rPr>
          <w:rFonts w:ascii="Roboto Light" w:hAnsi="Roboto Light"/>
          <w:sz w:val="20"/>
          <w:szCs w:val="20"/>
        </w:rPr>
        <w:t>.</w:t>
      </w:r>
    </w:p>
    <w:p w14:paraId="1908BA69" w14:textId="77777777" w:rsidR="00083238" w:rsidRDefault="00083238" w:rsidP="1829C41E">
      <w:pPr>
        <w:spacing w:after="120"/>
        <w:ind w:left="284"/>
        <w:jc w:val="both"/>
        <w:rPr>
          <w:rFonts w:ascii="Roboto Light" w:hAnsi="Roboto Light"/>
          <w:sz w:val="20"/>
          <w:szCs w:val="20"/>
        </w:rPr>
      </w:pPr>
    </w:p>
    <w:p w14:paraId="08AB0C2E" w14:textId="41D8CC70" w:rsidR="0044005E" w:rsidRPr="00DF39F4" w:rsidRDefault="00D67221" w:rsidP="0F59D810">
      <w:pPr>
        <w:spacing w:before="120" w:after="120"/>
        <w:ind w:left="284"/>
        <w:jc w:val="both"/>
        <w:rPr>
          <w:rFonts w:ascii="Clancy" w:hAnsi="Clancy"/>
          <w:sz w:val="24"/>
          <w:szCs w:val="24"/>
        </w:rPr>
      </w:pPr>
      <w:r w:rsidRPr="0F59D810">
        <w:rPr>
          <w:rFonts w:ascii="Clancy" w:hAnsi="Clancy"/>
          <w:sz w:val="24"/>
          <w:szCs w:val="24"/>
        </w:rPr>
        <w:t xml:space="preserve">Accountabilities </w:t>
      </w:r>
    </w:p>
    <w:bookmarkEnd w:id="1"/>
    <w:p w14:paraId="436A91B7" w14:textId="10136937" w:rsidR="0044005E" w:rsidRPr="00AF308D" w:rsidRDefault="0044005E" w:rsidP="00BD4F3C">
      <w:pPr>
        <w:spacing w:before="120" w:after="120"/>
        <w:ind w:left="284" w:right="-330"/>
        <w:jc w:val="both"/>
        <w:rPr>
          <w:rFonts w:ascii="Roboto Light" w:hAnsi="Roboto Light"/>
          <w:noProof/>
          <w:color w:val="000000" w:themeColor="text1"/>
          <w:sz w:val="20"/>
          <w:szCs w:val="20"/>
          <w:lang w:eastAsia="en-AU"/>
        </w:rPr>
      </w:pPr>
      <w:r w:rsidRPr="1829C41E">
        <w:rPr>
          <w:rFonts w:ascii="Roboto Light" w:hAnsi="Roboto Light"/>
          <w:noProof/>
          <w:color w:val="000000" w:themeColor="text1"/>
          <w:sz w:val="20"/>
          <w:szCs w:val="20"/>
          <w:lang w:eastAsia="en-AU"/>
        </w:rPr>
        <w:t xml:space="preserve">Specific </w:t>
      </w:r>
      <w:r w:rsidR="00E31A7E" w:rsidRPr="1829C41E">
        <w:rPr>
          <w:rFonts w:ascii="Roboto Light" w:hAnsi="Roboto Light"/>
          <w:noProof/>
          <w:color w:val="000000" w:themeColor="text1"/>
          <w:sz w:val="20"/>
          <w:szCs w:val="20"/>
          <w:lang w:eastAsia="en-AU"/>
        </w:rPr>
        <w:t>accountabilities</w:t>
      </w:r>
      <w:r w:rsidRPr="1829C41E">
        <w:rPr>
          <w:rFonts w:ascii="Roboto Light" w:hAnsi="Roboto Light"/>
          <w:noProof/>
          <w:color w:val="000000" w:themeColor="text1"/>
          <w:sz w:val="20"/>
          <w:szCs w:val="20"/>
          <w:lang w:eastAsia="en-AU"/>
        </w:rPr>
        <w:t xml:space="preserve"> for this role include:</w:t>
      </w:r>
    </w:p>
    <w:p w14:paraId="62BBE157" w14:textId="10684894" w:rsidR="006A6188" w:rsidRPr="00EE3E5C" w:rsidRDefault="00C157C9" w:rsidP="1829C41E">
      <w:pPr>
        <w:numPr>
          <w:ilvl w:val="0"/>
          <w:numId w:val="7"/>
        </w:numPr>
        <w:tabs>
          <w:tab w:val="num" w:pos="720"/>
        </w:tabs>
        <w:spacing w:after="120"/>
        <w:ind w:left="1134" w:hanging="425"/>
        <w:jc w:val="both"/>
        <w:rPr>
          <w:rFonts w:ascii="Roboto Light" w:eastAsia="Roboto Light" w:hAnsi="Roboto Light" w:cs="Roboto Light"/>
          <w:color w:val="000000" w:themeColor="text1"/>
          <w:sz w:val="20"/>
          <w:szCs w:val="20"/>
        </w:rPr>
      </w:pPr>
      <w:r>
        <w:rPr>
          <w:rFonts w:ascii="Roboto Light" w:eastAsia="Roboto Light" w:hAnsi="Roboto Light" w:cs="Roboto Light"/>
          <w:color w:val="000000" w:themeColor="text1"/>
          <w:sz w:val="20"/>
          <w:szCs w:val="20"/>
        </w:rPr>
        <w:lastRenderedPageBreak/>
        <w:t>Working with the Head of International Recruitment to take responsibility</w:t>
      </w:r>
      <w:r w:rsidRPr="006A6188">
        <w:rPr>
          <w:rFonts w:ascii="Roboto Light" w:eastAsia="Roboto Light" w:hAnsi="Roboto Light" w:cs="Roboto Light"/>
          <w:color w:val="000000" w:themeColor="text1"/>
          <w:sz w:val="20"/>
          <w:szCs w:val="20"/>
        </w:rPr>
        <w:t xml:space="preserve"> </w:t>
      </w:r>
      <w:r w:rsidR="006A6188" w:rsidRPr="006A6188">
        <w:rPr>
          <w:rFonts w:ascii="Roboto Light" w:eastAsia="Roboto Light" w:hAnsi="Roboto Light" w:cs="Roboto Light"/>
          <w:color w:val="000000" w:themeColor="text1"/>
          <w:sz w:val="20"/>
          <w:szCs w:val="20"/>
        </w:rPr>
        <w:t>for the development and implementation of a regional sales strategy and operating plan which is aligned to the UNSW Future Student strategy to achieve regional commencement targets and drive market share improvement</w:t>
      </w:r>
      <w:r w:rsidR="0031273A">
        <w:rPr>
          <w:rFonts w:ascii="Roboto Light" w:eastAsia="Roboto Light" w:hAnsi="Roboto Light" w:cs="Roboto Light"/>
          <w:color w:val="000000" w:themeColor="text1"/>
          <w:sz w:val="20"/>
          <w:szCs w:val="20"/>
        </w:rPr>
        <w:t>.</w:t>
      </w:r>
      <w:r w:rsidR="00217F37">
        <w:rPr>
          <w:rFonts w:ascii="Roboto Light" w:eastAsia="Roboto Light" w:hAnsi="Roboto Light" w:cs="Roboto Light"/>
          <w:color w:val="000000" w:themeColor="text1"/>
          <w:sz w:val="20"/>
          <w:szCs w:val="20"/>
        </w:rPr>
        <w:t xml:space="preserve"> </w:t>
      </w:r>
    </w:p>
    <w:p w14:paraId="6243BFA2" w14:textId="384CFD6D" w:rsidR="0014745D" w:rsidRPr="0014745D" w:rsidRDefault="00EB0F1C" w:rsidP="1829C41E">
      <w:pPr>
        <w:numPr>
          <w:ilvl w:val="0"/>
          <w:numId w:val="7"/>
        </w:numPr>
        <w:tabs>
          <w:tab w:val="num" w:pos="720"/>
        </w:tabs>
        <w:spacing w:after="120"/>
        <w:ind w:left="1134" w:hanging="425"/>
        <w:jc w:val="both"/>
        <w:rPr>
          <w:rFonts w:ascii="Roboto Light" w:eastAsia="Roboto Light" w:hAnsi="Roboto Light" w:cs="Roboto Light"/>
          <w:color w:val="000000" w:themeColor="text1"/>
          <w:sz w:val="20"/>
          <w:szCs w:val="20"/>
        </w:rPr>
      </w:pPr>
      <w:r>
        <w:rPr>
          <w:rFonts w:ascii="Roboto Light" w:eastAsia="Roboto Light" w:hAnsi="Roboto Light" w:cs="Roboto Light"/>
          <w:color w:val="000000" w:themeColor="text1"/>
          <w:sz w:val="20"/>
          <w:szCs w:val="20"/>
        </w:rPr>
        <w:t>M</w:t>
      </w:r>
      <w:r w:rsidRPr="003D57A4">
        <w:rPr>
          <w:rFonts w:ascii="Roboto Light" w:eastAsia="Roboto Light" w:hAnsi="Roboto Light" w:cs="Roboto Light"/>
          <w:color w:val="000000" w:themeColor="text1"/>
          <w:sz w:val="20"/>
          <w:szCs w:val="20"/>
        </w:rPr>
        <w:t xml:space="preserve">anage </w:t>
      </w:r>
      <w:r w:rsidR="00DA03DC" w:rsidRPr="003D57A4">
        <w:rPr>
          <w:rFonts w:ascii="Roboto Light" w:eastAsia="Roboto Light" w:hAnsi="Roboto Light" w:cs="Roboto Light"/>
          <w:color w:val="000000" w:themeColor="text1"/>
          <w:sz w:val="20"/>
          <w:szCs w:val="20"/>
        </w:rPr>
        <w:t xml:space="preserve">UNSW's ASEAN and </w:t>
      </w:r>
      <w:r w:rsidR="002D3949" w:rsidRPr="003D57A4">
        <w:rPr>
          <w:rFonts w:ascii="Roboto Light" w:eastAsia="Roboto Light" w:hAnsi="Roboto Light" w:cs="Roboto Light"/>
          <w:color w:val="000000" w:themeColor="text1"/>
          <w:sz w:val="20"/>
          <w:szCs w:val="20"/>
        </w:rPr>
        <w:t>North</w:t>
      </w:r>
      <w:r w:rsidR="00DA03DC" w:rsidRPr="003D57A4">
        <w:rPr>
          <w:rFonts w:ascii="Roboto Light" w:eastAsia="Roboto Light" w:hAnsi="Roboto Light" w:cs="Roboto Light"/>
          <w:color w:val="000000" w:themeColor="text1"/>
          <w:sz w:val="20"/>
          <w:szCs w:val="20"/>
        </w:rPr>
        <w:t xml:space="preserve"> Asia student </w:t>
      </w:r>
      <w:r w:rsidR="009704A7" w:rsidRPr="003D57A4">
        <w:rPr>
          <w:rFonts w:ascii="Roboto Light" w:eastAsia="Roboto Light" w:hAnsi="Roboto Light" w:cs="Roboto Light"/>
          <w:color w:val="000000" w:themeColor="text1"/>
          <w:sz w:val="20"/>
          <w:szCs w:val="20"/>
        </w:rPr>
        <w:t xml:space="preserve">sales and </w:t>
      </w:r>
      <w:r w:rsidR="00DA03DC" w:rsidRPr="003D57A4">
        <w:rPr>
          <w:rFonts w:ascii="Roboto Light" w:eastAsia="Roboto Light" w:hAnsi="Roboto Light" w:cs="Roboto Light"/>
          <w:color w:val="000000" w:themeColor="text1"/>
          <w:sz w:val="20"/>
          <w:szCs w:val="20"/>
        </w:rPr>
        <w:t>recruitment operations</w:t>
      </w:r>
      <w:r w:rsidR="0043315A" w:rsidRPr="003D57A4">
        <w:rPr>
          <w:rFonts w:ascii="Roboto Light" w:eastAsia="Roboto Light" w:hAnsi="Roboto Light" w:cs="Roboto Light"/>
          <w:color w:val="000000" w:themeColor="text1"/>
          <w:sz w:val="20"/>
          <w:szCs w:val="20"/>
        </w:rPr>
        <w:t>, driving performance of a dedicated team of in-market</w:t>
      </w:r>
      <w:r w:rsidR="00C87706" w:rsidRPr="003D57A4">
        <w:rPr>
          <w:rFonts w:ascii="Roboto Light" w:eastAsia="Roboto Light" w:hAnsi="Roboto Light" w:cs="Roboto Light"/>
          <w:color w:val="000000" w:themeColor="text1"/>
          <w:sz w:val="20"/>
          <w:szCs w:val="20"/>
        </w:rPr>
        <w:t xml:space="preserve"> professionals</w:t>
      </w:r>
      <w:r w:rsidR="00FB70C5" w:rsidRPr="003D57A4">
        <w:rPr>
          <w:rFonts w:ascii="Roboto Light" w:eastAsia="Roboto Light" w:hAnsi="Roboto Light" w:cs="Roboto Light"/>
          <w:color w:val="000000" w:themeColor="text1"/>
          <w:sz w:val="20"/>
          <w:szCs w:val="20"/>
        </w:rPr>
        <w:t xml:space="preserve"> </w:t>
      </w:r>
      <w:r w:rsidR="00F01493" w:rsidRPr="003D57A4">
        <w:rPr>
          <w:rFonts w:ascii="Roboto Light" w:eastAsia="Roboto Light" w:hAnsi="Roboto Light" w:cs="Roboto Light"/>
          <w:color w:val="000000" w:themeColor="text1"/>
          <w:sz w:val="20"/>
          <w:szCs w:val="20"/>
        </w:rPr>
        <w:t>to enable them to achieve regional enrolment targets by faculty</w:t>
      </w:r>
      <w:r w:rsidR="00FB154C" w:rsidRPr="003D57A4">
        <w:rPr>
          <w:rFonts w:ascii="Roboto Light" w:eastAsia="Roboto Light" w:hAnsi="Roboto Light" w:cs="Roboto Light"/>
          <w:color w:val="000000" w:themeColor="text1"/>
          <w:sz w:val="20"/>
          <w:szCs w:val="20"/>
        </w:rPr>
        <w:t xml:space="preserve">. </w:t>
      </w:r>
      <w:r w:rsidR="00C157C9">
        <w:rPr>
          <w:rFonts w:ascii="Roboto Light" w:eastAsia="Roboto Light" w:hAnsi="Roboto Light" w:cs="Roboto Light"/>
          <w:color w:val="000000" w:themeColor="text1"/>
          <w:sz w:val="20"/>
          <w:szCs w:val="20"/>
        </w:rPr>
        <w:t>Working with the Head of International Recruitment to i</w:t>
      </w:r>
      <w:r w:rsidR="00F01493" w:rsidRPr="003D57A4">
        <w:rPr>
          <w:rFonts w:ascii="Roboto Light" w:eastAsia="Roboto Light" w:hAnsi="Roboto Light" w:cs="Roboto Light"/>
          <w:color w:val="000000" w:themeColor="text1"/>
          <w:sz w:val="20"/>
          <w:szCs w:val="20"/>
        </w:rPr>
        <w:t>mplement strategies to course correct as required.</w:t>
      </w:r>
    </w:p>
    <w:p w14:paraId="64CA15B0" w14:textId="4DE039D3" w:rsidR="000E093B" w:rsidRPr="003D57A4" w:rsidDel="0031273A" w:rsidRDefault="00217F37" w:rsidP="1829C41E">
      <w:pPr>
        <w:numPr>
          <w:ilvl w:val="0"/>
          <w:numId w:val="7"/>
        </w:numPr>
        <w:tabs>
          <w:tab w:val="num" w:pos="720"/>
        </w:tabs>
        <w:spacing w:after="120"/>
        <w:ind w:left="1134" w:hanging="425"/>
        <w:jc w:val="both"/>
        <w:rPr>
          <w:rFonts w:ascii="Roboto Light" w:eastAsia="Roboto Light" w:hAnsi="Roboto Light" w:cs="Roboto Light"/>
          <w:color w:val="000000" w:themeColor="text1"/>
          <w:sz w:val="20"/>
          <w:szCs w:val="20"/>
        </w:rPr>
      </w:pPr>
      <w:r w:rsidRPr="003D57A4">
        <w:rPr>
          <w:rFonts w:ascii="Roboto Light" w:eastAsia="Roboto Light" w:hAnsi="Roboto Light" w:cs="Roboto Light"/>
          <w:color w:val="000000" w:themeColor="text1"/>
          <w:sz w:val="20"/>
          <w:szCs w:val="20"/>
        </w:rPr>
        <w:t xml:space="preserve">Develop and monitor the annual regional sales plan based on faculty product strategies and ensure that </w:t>
      </w:r>
      <w:r w:rsidR="00C157C9">
        <w:rPr>
          <w:rFonts w:ascii="Roboto Light" w:eastAsia="Roboto Light" w:hAnsi="Roboto Light" w:cs="Roboto Light"/>
          <w:color w:val="000000" w:themeColor="text1"/>
          <w:sz w:val="20"/>
          <w:szCs w:val="20"/>
        </w:rPr>
        <w:t xml:space="preserve">key objectives </w:t>
      </w:r>
      <w:r w:rsidRPr="003D57A4">
        <w:rPr>
          <w:rFonts w:ascii="Roboto Light" w:eastAsia="Roboto Light" w:hAnsi="Roboto Light" w:cs="Roboto Light"/>
          <w:color w:val="000000" w:themeColor="text1"/>
          <w:sz w:val="20"/>
          <w:szCs w:val="20"/>
        </w:rPr>
        <w:t xml:space="preserve">are achieved. These will include </w:t>
      </w:r>
      <w:r w:rsidR="00C157C9">
        <w:rPr>
          <w:rFonts w:ascii="Roboto Light" w:eastAsia="Roboto Light" w:hAnsi="Roboto Light" w:cs="Roboto Light"/>
          <w:color w:val="000000" w:themeColor="text1"/>
          <w:sz w:val="20"/>
          <w:szCs w:val="20"/>
        </w:rPr>
        <w:t xml:space="preserve">meeting </w:t>
      </w:r>
      <w:r w:rsidRPr="003D57A4">
        <w:rPr>
          <w:rFonts w:ascii="Roboto Light" w:eastAsia="Roboto Light" w:hAnsi="Roboto Light" w:cs="Roboto Light"/>
          <w:color w:val="000000" w:themeColor="text1"/>
          <w:sz w:val="20"/>
          <w:szCs w:val="20"/>
        </w:rPr>
        <w:t>sales targets</w:t>
      </w:r>
      <w:r w:rsidR="00C157C9">
        <w:rPr>
          <w:rFonts w:ascii="Roboto Light" w:eastAsia="Roboto Light" w:hAnsi="Roboto Light" w:cs="Roboto Light"/>
          <w:color w:val="000000" w:themeColor="text1"/>
          <w:sz w:val="20"/>
          <w:szCs w:val="20"/>
        </w:rPr>
        <w:t xml:space="preserve"> and managing</w:t>
      </w:r>
      <w:r w:rsidRPr="003D57A4">
        <w:rPr>
          <w:rFonts w:ascii="Roboto Light" w:eastAsia="Roboto Light" w:hAnsi="Roboto Light" w:cs="Roboto Light"/>
          <w:color w:val="000000" w:themeColor="text1"/>
          <w:sz w:val="20"/>
          <w:szCs w:val="20"/>
        </w:rPr>
        <w:t xml:space="preserve"> operating budgets, timelines, and activities</w:t>
      </w:r>
      <w:r w:rsidR="00CE6000" w:rsidRPr="003D57A4">
        <w:rPr>
          <w:rFonts w:ascii="Roboto Light" w:eastAsia="Roboto Light" w:hAnsi="Roboto Light" w:cs="Roboto Light"/>
          <w:color w:val="000000" w:themeColor="text1"/>
          <w:sz w:val="20"/>
          <w:szCs w:val="20"/>
        </w:rPr>
        <w:t xml:space="preserve">. </w:t>
      </w:r>
    </w:p>
    <w:p w14:paraId="220E1B1D" w14:textId="32420A88" w:rsidR="000E093B" w:rsidRPr="003D57A4" w:rsidRDefault="00C157C9" w:rsidP="1829C41E">
      <w:pPr>
        <w:numPr>
          <w:ilvl w:val="0"/>
          <w:numId w:val="7"/>
        </w:numPr>
        <w:tabs>
          <w:tab w:val="num" w:pos="720"/>
        </w:tabs>
        <w:spacing w:after="120"/>
        <w:ind w:left="1134" w:hanging="425"/>
        <w:jc w:val="both"/>
        <w:rPr>
          <w:rFonts w:ascii="Roboto Light" w:eastAsia="Roboto Light" w:hAnsi="Roboto Light" w:cs="Roboto Light"/>
          <w:color w:val="000000" w:themeColor="text1"/>
          <w:sz w:val="20"/>
          <w:szCs w:val="20"/>
        </w:rPr>
      </w:pPr>
      <w:r>
        <w:rPr>
          <w:rFonts w:ascii="Roboto Light" w:eastAsia="Roboto Light" w:hAnsi="Roboto Light" w:cs="Roboto Light"/>
          <w:color w:val="000000" w:themeColor="text1"/>
          <w:sz w:val="20"/>
          <w:szCs w:val="20"/>
        </w:rPr>
        <w:t xml:space="preserve">Oversee </w:t>
      </w:r>
      <w:r w:rsidR="007A1BD3" w:rsidRPr="003D57A4">
        <w:rPr>
          <w:rFonts w:ascii="Roboto Light" w:eastAsia="Roboto Light" w:hAnsi="Roboto Light" w:cs="Roboto Light"/>
          <w:color w:val="000000" w:themeColor="text1"/>
          <w:sz w:val="20"/>
          <w:szCs w:val="20"/>
        </w:rPr>
        <w:t>regional sales operations</w:t>
      </w:r>
      <w:r w:rsidR="00D30026">
        <w:rPr>
          <w:rFonts w:ascii="Roboto Light" w:eastAsia="Roboto Light" w:hAnsi="Roboto Light" w:cs="Roboto Light"/>
          <w:color w:val="000000" w:themeColor="text1"/>
          <w:sz w:val="20"/>
          <w:szCs w:val="20"/>
        </w:rPr>
        <w:t xml:space="preserve"> and implement </w:t>
      </w:r>
      <w:r w:rsidR="007A1BD3" w:rsidRPr="003D57A4">
        <w:rPr>
          <w:rFonts w:ascii="Roboto Light" w:eastAsia="Roboto Light" w:hAnsi="Roboto Light" w:cs="Roboto Light"/>
          <w:color w:val="000000" w:themeColor="text1"/>
          <w:sz w:val="20"/>
          <w:szCs w:val="20"/>
        </w:rPr>
        <w:t xml:space="preserve">account management strategy for international recruitment agents that </w:t>
      </w:r>
      <w:r w:rsidR="00D30026">
        <w:rPr>
          <w:rFonts w:ascii="Roboto Light" w:eastAsia="Roboto Light" w:hAnsi="Roboto Light" w:cs="Roboto Light"/>
          <w:color w:val="000000" w:themeColor="text1"/>
          <w:sz w:val="20"/>
          <w:szCs w:val="20"/>
        </w:rPr>
        <w:t>provides</w:t>
      </w:r>
      <w:r w:rsidR="00D30026" w:rsidRPr="003D57A4">
        <w:rPr>
          <w:rFonts w:ascii="Roboto Light" w:eastAsia="Roboto Light" w:hAnsi="Roboto Light" w:cs="Roboto Light"/>
          <w:color w:val="000000" w:themeColor="text1"/>
          <w:sz w:val="20"/>
          <w:szCs w:val="20"/>
        </w:rPr>
        <w:t xml:space="preserve"> </w:t>
      </w:r>
      <w:r w:rsidR="007A1BD3" w:rsidRPr="003D57A4">
        <w:rPr>
          <w:rFonts w:ascii="Roboto Light" w:eastAsia="Roboto Light" w:hAnsi="Roboto Light" w:cs="Roboto Light"/>
          <w:color w:val="000000" w:themeColor="text1"/>
          <w:sz w:val="20"/>
          <w:szCs w:val="20"/>
        </w:rPr>
        <w:t xml:space="preserve">enrolment quality, growth and diversity, and improved ROI </w:t>
      </w:r>
      <w:del w:id="2" w:author="Pete Ryan" w:date="2023-09-13T07:55:00Z">
        <w:r w:rsidR="00D30026" w:rsidDel="005F5EF5">
          <w:rPr>
            <w:rFonts w:ascii="Roboto Light" w:eastAsia="Roboto Light" w:hAnsi="Roboto Light" w:cs="Roboto Light"/>
            <w:color w:val="000000" w:themeColor="text1"/>
            <w:sz w:val="20"/>
            <w:szCs w:val="20"/>
          </w:rPr>
          <w:delText xml:space="preserve"> </w:delText>
        </w:r>
      </w:del>
      <w:r w:rsidR="00D30026">
        <w:rPr>
          <w:rFonts w:ascii="Roboto Light" w:eastAsia="Roboto Light" w:hAnsi="Roboto Light" w:cs="Roboto Light"/>
          <w:color w:val="000000" w:themeColor="text1"/>
          <w:sz w:val="20"/>
          <w:szCs w:val="20"/>
        </w:rPr>
        <w:t>whilst</w:t>
      </w:r>
      <w:r w:rsidR="00F66F62" w:rsidRPr="003D57A4">
        <w:rPr>
          <w:rFonts w:ascii="Roboto Light" w:eastAsia="Roboto Light" w:hAnsi="Roboto Light" w:cs="Roboto Light"/>
          <w:color w:val="000000" w:themeColor="text1"/>
          <w:sz w:val="20"/>
          <w:szCs w:val="20"/>
        </w:rPr>
        <w:t xml:space="preserve"> ensur</w:t>
      </w:r>
      <w:r w:rsidR="00D30026">
        <w:rPr>
          <w:rFonts w:ascii="Roboto Light" w:eastAsia="Roboto Light" w:hAnsi="Roboto Light" w:cs="Roboto Light"/>
          <w:color w:val="000000" w:themeColor="text1"/>
          <w:sz w:val="20"/>
          <w:szCs w:val="20"/>
        </w:rPr>
        <w:t xml:space="preserve">ing </w:t>
      </w:r>
      <w:r w:rsidR="00F66F62" w:rsidRPr="003D57A4">
        <w:rPr>
          <w:rFonts w:ascii="Roboto Light" w:eastAsia="Roboto Light" w:hAnsi="Roboto Light" w:cs="Roboto Light"/>
          <w:color w:val="000000" w:themeColor="text1"/>
          <w:sz w:val="20"/>
          <w:szCs w:val="20"/>
        </w:rPr>
        <w:t xml:space="preserve">that the university is positioned </w:t>
      </w:r>
      <w:r w:rsidR="008D2EB2" w:rsidRPr="003D57A4">
        <w:rPr>
          <w:rFonts w:ascii="Roboto Light" w:eastAsia="Roboto Light" w:hAnsi="Roboto Light" w:cs="Roboto Light"/>
          <w:color w:val="000000" w:themeColor="text1"/>
          <w:sz w:val="20"/>
          <w:szCs w:val="20"/>
        </w:rPr>
        <w:t>as a partner of choice</w:t>
      </w:r>
      <w:r w:rsidR="00A14235" w:rsidRPr="003D57A4">
        <w:rPr>
          <w:rFonts w:ascii="Roboto Light" w:eastAsia="Roboto Light" w:hAnsi="Roboto Light" w:cs="Roboto Light"/>
          <w:color w:val="000000" w:themeColor="text1"/>
          <w:sz w:val="20"/>
          <w:szCs w:val="20"/>
        </w:rPr>
        <w:t>.</w:t>
      </w:r>
      <w:r w:rsidR="00895B4D" w:rsidRPr="003D57A4">
        <w:rPr>
          <w:rFonts w:ascii="Roboto Light" w:eastAsia="Roboto Light" w:hAnsi="Roboto Light" w:cs="Roboto Light"/>
          <w:color w:val="000000" w:themeColor="text1"/>
          <w:sz w:val="20"/>
          <w:szCs w:val="20"/>
        </w:rPr>
        <w:t xml:space="preserve"> </w:t>
      </w:r>
    </w:p>
    <w:p w14:paraId="7B85A17C" w14:textId="65F2854C" w:rsidR="00025E96" w:rsidRPr="003D57A4" w:rsidRDefault="002027B8" w:rsidP="003D57A4">
      <w:pPr>
        <w:numPr>
          <w:ilvl w:val="0"/>
          <w:numId w:val="7"/>
        </w:numPr>
        <w:tabs>
          <w:tab w:val="num" w:pos="720"/>
        </w:tabs>
        <w:spacing w:after="120"/>
        <w:ind w:left="1134" w:hanging="425"/>
        <w:jc w:val="both"/>
        <w:rPr>
          <w:rFonts w:ascii="Roboto Light" w:eastAsia="Roboto Light" w:hAnsi="Roboto Light" w:cs="Roboto Light"/>
          <w:color w:val="000000" w:themeColor="text1"/>
          <w:sz w:val="20"/>
          <w:szCs w:val="20"/>
        </w:rPr>
      </w:pPr>
      <w:r>
        <w:rPr>
          <w:rFonts w:ascii="Roboto Light" w:eastAsia="Roboto Light" w:hAnsi="Roboto Light" w:cs="Roboto Light"/>
          <w:color w:val="000000" w:themeColor="text1"/>
          <w:sz w:val="20"/>
          <w:szCs w:val="20"/>
        </w:rPr>
        <w:t>I</w:t>
      </w:r>
      <w:r w:rsidRPr="003D57A4">
        <w:rPr>
          <w:rFonts w:ascii="Roboto Light" w:eastAsia="Roboto Light" w:hAnsi="Roboto Light" w:cs="Roboto Light"/>
          <w:color w:val="000000" w:themeColor="text1"/>
          <w:sz w:val="20"/>
          <w:szCs w:val="20"/>
        </w:rPr>
        <w:t>n collaboration with the Head of International Recruitment and Head of Future Student Strategy &amp; Planning</w:t>
      </w:r>
      <w:r>
        <w:rPr>
          <w:rFonts w:ascii="Roboto Light" w:eastAsia="Roboto Light" w:hAnsi="Roboto Light" w:cs="Roboto Light"/>
          <w:color w:val="000000" w:themeColor="text1"/>
          <w:sz w:val="20"/>
          <w:szCs w:val="20"/>
        </w:rPr>
        <w:t>,</w:t>
      </w:r>
      <w:r w:rsidRPr="003D57A4">
        <w:rPr>
          <w:rFonts w:ascii="Roboto Light" w:eastAsia="Roboto Light" w:hAnsi="Roboto Light" w:cs="Roboto Light"/>
          <w:color w:val="000000" w:themeColor="text1"/>
          <w:sz w:val="20"/>
          <w:szCs w:val="20"/>
        </w:rPr>
        <w:t xml:space="preserve"> </w:t>
      </w:r>
      <w:r>
        <w:rPr>
          <w:rFonts w:ascii="Roboto Light" w:eastAsia="Roboto Light" w:hAnsi="Roboto Light" w:cs="Roboto Light"/>
          <w:color w:val="000000" w:themeColor="text1"/>
          <w:sz w:val="20"/>
          <w:szCs w:val="20"/>
        </w:rPr>
        <w:t>d</w:t>
      </w:r>
      <w:r w:rsidR="00025E96" w:rsidRPr="003D57A4">
        <w:rPr>
          <w:rFonts w:ascii="Roboto Light" w:eastAsia="Roboto Light" w:hAnsi="Roboto Light" w:cs="Roboto Light"/>
          <w:color w:val="000000" w:themeColor="text1"/>
          <w:sz w:val="20"/>
          <w:szCs w:val="20"/>
        </w:rPr>
        <w:t>evelop market specific sales strategies to ensure the regional sales and recruitment operations are geared to maximise lead generation, conversion</w:t>
      </w:r>
      <w:r w:rsidR="000E4C8C" w:rsidRPr="003D57A4">
        <w:rPr>
          <w:rFonts w:ascii="Roboto Light" w:eastAsia="Roboto Light" w:hAnsi="Roboto Light" w:cs="Roboto Light"/>
          <w:color w:val="000000" w:themeColor="text1"/>
          <w:sz w:val="20"/>
          <w:szCs w:val="20"/>
        </w:rPr>
        <w:t>,</w:t>
      </w:r>
      <w:r w:rsidR="00025E96" w:rsidRPr="003D57A4">
        <w:rPr>
          <w:rFonts w:ascii="Roboto Light" w:eastAsia="Roboto Light" w:hAnsi="Roboto Light" w:cs="Roboto Light"/>
          <w:color w:val="000000" w:themeColor="text1"/>
          <w:sz w:val="20"/>
          <w:szCs w:val="20"/>
        </w:rPr>
        <w:t xml:space="preserve"> and enrolments.</w:t>
      </w:r>
    </w:p>
    <w:p w14:paraId="0CDFA9E6" w14:textId="528B087D" w:rsidR="00025E96" w:rsidRPr="003D57A4" w:rsidRDefault="00D30026" w:rsidP="003D57A4">
      <w:pPr>
        <w:numPr>
          <w:ilvl w:val="0"/>
          <w:numId w:val="7"/>
        </w:numPr>
        <w:tabs>
          <w:tab w:val="num" w:pos="720"/>
        </w:tabs>
        <w:spacing w:after="120"/>
        <w:ind w:left="1134" w:hanging="425"/>
        <w:jc w:val="both"/>
        <w:rPr>
          <w:rFonts w:ascii="Roboto Light" w:eastAsia="Roboto Light" w:hAnsi="Roboto Light" w:cs="Roboto Light"/>
          <w:color w:val="000000" w:themeColor="text1"/>
          <w:sz w:val="20"/>
          <w:szCs w:val="20"/>
        </w:rPr>
      </w:pPr>
      <w:r>
        <w:rPr>
          <w:rFonts w:ascii="Roboto Light" w:eastAsia="Roboto Light" w:hAnsi="Roboto Light" w:cs="Roboto Light"/>
          <w:color w:val="000000" w:themeColor="text1"/>
          <w:sz w:val="20"/>
          <w:szCs w:val="20"/>
        </w:rPr>
        <w:t xml:space="preserve">Responsible for the delivery of </w:t>
      </w:r>
      <w:r w:rsidR="00781775" w:rsidRPr="003D57A4">
        <w:rPr>
          <w:rFonts w:ascii="Roboto Light" w:eastAsia="Roboto Light" w:hAnsi="Roboto Light" w:cs="Roboto Light"/>
          <w:color w:val="000000" w:themeColor="text1"/>
          <w:sz w:val="20"/>
          <w:szCs w:val="20"/>
        </w:rPr>
        <w:t xml:space="preserve">the market and channel development sales strategy for the region to increase the diversity and number of international students, working in partnership with ‘feeder’ partners including international schools, articulation partners and government/industry sponsors internationally. </w:t>
      </w:r>
    </w:p>
    <w:p w14:paraId="001077F6" w14:textId="2FD163C4" w:rsidR="002E57C4" w:rsidRPr="003D57A4" w:rsidRDefault="008D2EB2" w:rsidP="002E57C4">
      <w:pPr>
        <w:numPr>
          <w:ilvl w:val="0"/>
          <w:numId w:val="7"/>
        </w:numPr>
        <w:tabs>
          <w:tab w:val="num" w:pos="720"/>
        </w:tabs>
        <w:spacing w:after="120"/>
        <w:ind w:left="1134" w:hanging="425"/>
        <w:jc w:val="both"/>
        <w:rPr>
          <w:rFonts w:ascii="Roboto Light" w:eastAsia="Roboto Light" w:hAnsi="Roboto Light" w:cs="Roboto Light"/>
          <w:color w:val="000000" w:themeColor="text1"/>
          <w:sz w:val="20"/>
          <w:szCs w:val="20"/>
        </w:rPr>
      </w:pPr>
      <w:r w:rsidRPr="003D57A4">
        <w:rPr>
          <w:rFonts w:ascii="Roboto Light" w:eastAsia="Roboto Light" w:hAnsi="Roboto Light" w:cs="Roboto Light"/>
          <w:color w:val="000000" w:themeColor="text1"/>
          <w:sz w:val="20"/>
          <w:szCs w:val="20"/>
        </w:rPr>
        <w:t>Work with Future Students Marketing and local stakeholders,</w:t>
      </w:r>
      <w:r w:rsidR="00A14235" w:rsidRPr="003D57A4">
        <w:rPr>
          <w:rFonts w:ascii="Roboto Light" w:eastAsia="Roboto Light" w:hAnsi="Roboto Light" w:cs="Roboto Light"/>
          <w:color w:val="000000" w:themeColor="text1"/>
          <w:sz w:val="20"/>
          <w:szCs w:val="20"/>
        </w:rPr>
        <w:t xml:space="preserve"> </w:t>
      </w:r>
      <w:r w:rsidR="00904B20" w:rsidRPr="003D57A4">
        <w:rPr>
          <w:rFonts w:ascii="Roboto Light" w:eastAsia="Roboto Light" w:hAnsi="Roboto Light" w:cs="Roboto Light"/>
          <w:color w:val="000000" w:themeColor="text1"/>
          <w:sz w:val="20"/>
          <w:szCs w:val="20"/>
        </w:rPr>
        <w:t xml:space="preserve">to </w:t>
      </w:r>
      <w:r w:rsidR="00A14235" w:rsidRPr="003D57A4">
        <w:rPr>
          <w:rFonts w:ascii="Roboto Light" w:eastAsia="Roboto Light" w:hAnsi="Roboto Light" w:cs="Roboto Light"/>
          <w:color w:val="000000" w:themeColor="text1"/>
          <w:sz w:val="20"/>
          <w:szCs w:val="20"/>
        </w:rPr>
        <w:t>drive brand awareness and recognition across key recruitment markets.</w:t>
      </w:r>
    </w:p>
    <w:p w14:paraId="17912432" w14:textId="6F297117" w:rsidR="00A9133F" w:rsidRPr="003D57A4" w:rsidRDefault="00B23DA3" w:rsidP="003D57A4">
      <w:pPr>
        <w:numPr>
          <w:ilvl w:val="0"/>
          <w:numId w:val="7"/>
        </w:numPr>
        <w:tabs>
          <w:tab w:val="num" w:pos="720"/>
        </w:tabs>
        <w:spacing w:after="120"/>
        <w:ind w:left="1134" w:hanging="425"/>
        <w:jc w:val="both"/>
        <w:rPr>
          <w:rFonts w:ascii="Roboto Light" w:eastAsia="Roboto Light" w:hAnsi="Roboto Light" w:cs="Roboto Light"/>
          <w:color w:val="000000" w:themeColor="text1"/>
          <w:sz w:val="20"/>
          <w:szCs w:val="20"/>
        </w:rPr>
      </w:pPr>
      <w:r w:rsidRPr="003D57A4">
        <w:rPr>
          <w:rFonts w:ascii="Roboto Light" w:eastAsia="Roboto Light" w:hAnsi="Roboto Light" w:cs="Roboto Light"/>
          <w:color w:val="000000" w:themeColor="text1"/>
          <w:sz w:val="20"/>
          <w:szCs w:val="20"/>
        </w:rPr>
        <w:t>Provide expert knowledge and insights of market trends</w:t>
      </w:r>
      <w:r w:rsidR="00D30026">
        <w:rPr>
          <w:rFonts w:ascii="Roboto Light" w:eastAsia="Roboto Light" w:hAnsi="Roboto Light" w:cs="Roboto Light"/>
          <w:color w:val="000000" w:themeColor="text1"/>
          <w:sz w:val="20"/>
          <w:szCs w:val="20"/>
        </w:rPr>
        <w:t>. S</w:t>
      </w:r>
      <w:r w:rsidRPr="003D57A4">
        <w:rPr>
          <w:rFonts w:ascii="Roboto Light" w:eastAsia="Roboto Light" w:hAnsi="Roboto Light" w:cs="Roboto Light"/>
          <w:color w:val="000000" w:themeColor="text1"/>
          <w:sz w:val="20"/>
          <w:szCs w:val="20"/>
        </w:rPr>
        <w:t>hare data,</w:t>
      </w:r>
      <w:r w:rsidR="00D30026">
        <w:rPr>
          <w:rFonts w:ascii="Roboto Light" w:eastAsia="Roboto Light" w:hAnsi="Roboto Light" w:cs="Roboto Light"/>
          <w:color w:val="000000" w:themeColor="text1"/>
          <w:sz w:val="20"/>
          <w:szCs w:val="20"/>
        </w:rPr>
        <w:t xml:space="preserve"> insights</w:t>
      </w:r>
      <w:r w:rsidRPr="003D57A4">
        <w:rPr>
          <w:rFonts w:ascii="Roboto Light" w:eastAsia="Roboto Light" w:hAnsi="Roboto Light" w:cs="Roboto Light"/>
          <w:color w:val="000000" w:themeColor="text1"/>
          <w:sz w:val="20"/>
          <w:szCs w:val="20"/>
        </w:rPr>
        <w:t xml:space="preserve"> </w:t>
      </w:r>
      <w:r w:rsidR="006154DD" w:rsidRPr="003D57A4">
        <w:rPr>
          <w:rFonts w:ascii="Roboto Light" w:eastAsia="Roboto Light" w:hAnsi="Roboto Light" w:cs="Roboto Light"/>
          <w:color w:val="000000" w:themeColor="text1"/>
          <w:sz w:val="20"/>
          <w:szCs w:val="20"/>
        </w:rPr>
        <w:t xml:space="preserve">and </w:t>
      </w:r>
      <w:r w:rsidRPr="003D57A4">
        <w:rPr>
          <w:rFonts w:ascii="Roboto Light" w:eastAsia="Roboto Light" w:hAnsi="Roboto Light" w:cs="Roboto Light"/>
          <w:color w:val="000000" w:themeColor="text1"/>
          <w:sz w:val="20"/>
          <w:szCs w:val="20"/>
        </w:rPr>
        <w:t>competitor intelligence to Faculties and other stakeholders including post-census reviews of regional plans and strategies and ROI analysis on agent performance</w:t>
      </w:r>
      <w:r w:rsidR="00D30026">
        <w:rPr>
          <w:rFonts w:ascii="Roboto Light" w:eastAsia="Roboto Light" w:hAnsi="Roboto Light" w:cs="Roboto Light"/>
          <w:color w:val="000000" w:themeColor="text1"/>
          <w:sz w:val="20"/>
          <w:szCs w:val="20"/>
        </w:rPr>
        <w:t xml:space="preserve">, </w:t>
      </w:r>
      <w:r w:rsidRPr="003D57A4">
        <w:rPr>
          <w:rFonts w:ascii="Roboto Light" w:eastAsia="Roboto Light" w:hAnsi="Roboto Light" w:cs="Roboto Light"/>
          <w:color w:val="000000" w:themeColor="text1"/>
          <w:sz w:val="20"/>
          <w:szCs w:val="20"/>
        </w:rPr>
        <w:t>exhibitions</w:t>
      </w:r>
      <w:r w:rsidR="00D30026">
        <w:rPr>
          <w:rFonts w:ascii="Roboto Light" w:eastAsia="Roboto Light" w:hAnsi="Roboto Light" w:cs="Roboto Light"/>
          <w:color w:val="000000" w:themeColor="text1"/>
          <w:sz w:val="20"/>
          <w:szCs w:val="20"/>
        </w:rPr>
        <w:t xml:space="preserve">, </w:t>
      </w:r>
      <w:r w:rsidRPr="003D57A4">
        <w:rPr>
          <w:rFonts w:ascii="Roboto Light" w:eastAsia="Roboto Light" w:hAnsi="Roboto Light" w:cs="Roboto Light"/>
          <w:color w:val="000000" w:themeColor="text1"/>
          <w:sz w:val="20"/>
          <w:szCs w:val="20"/>
        </w:rPr>
        <w:t>activities</w:t>
      </w:r>
      <w:r w:rsidR="00D30026">
        <w:rPr>
          <w:rFonts w:ascii="Roboto Light" w:eastAsia="Roboto Light" w:hAnsi="Roboto Light" w:cs="Roboto Light"/>
          <w:color w:val="000000" w:themeColor="text1"/>
          <w:sz w:val="20"/>
          <w:szCs w:val="20"/>
        </w:rPr>
        <w:t xml:space="preserve">, and </w:t>
      </w:r>
      <w:r w:rsidRPr="003D57A4">
        <w:rPr>
          <w:rFonts w:ascii="Roboto Light" w:eastAsia="Roboto Light" w:hAnsi="Roboto Light" w:cs="Roboto Light"/>
          <w:color w:val="000000" w:themeColor="text1"/>
          <w:sz w:val="20"/>
          <w:szCs w:val="20"/>
        </w:rPr>
        <w:t xml:space="preserve">events. </w:t>
      </w:r>
    </w:p>
    <w:p w14:paraId="537EDC5B" w14:textId="70BDE504" w:rsidR="002E57C4" w:rsidRPr="003D57A4" w:rsidRDefault="002E57C4" w:rsidP="003D57A4">
      <w:pPr>
        <w:numPr>
          <w:ilvl w:val="0"/>
          <w:numId w:val="7"/>
        </w:numPr>
        <w:tabs>
          <w:tab w:val="num" w:pos="720"/>
        </w:tabs>
        <w:spacing w:after="120"/>
        <w:ind w:left="1134" w:hanging="425"/>
        <w:jc w:val="both"/>
        <w:rPr>
          <w:rFonts w:ascii="Roboto Light" w:eastAsia="Roboto Light" w:hAnsi="Roboto Light" w:cs="Roboto Light"/>
          <w:color w:val="000000" w:themeColor="text1"/>
          <w:sz w:val="20"/>
          <w:szCs w:val="20"/>
        </w:rPr>
      </w:pPr>
      <w:r w:rsidRPr="003D57A4">
        <w:rPr>
          <w:rFonts w:ascii="Roboto Light" w:eastAsia="Roboto Light" w:hAnsi="Roboto Light" w:cs="Roboto Light"/>
          <w:color w:val="000000" w:themeColor="text1"/>
          <w:sz w:val="20"/>
          <w:szCs w:val="20"/>
        </w:rPr>
        <w:t>Provide advice to key stakeholders including the Head of International</w:t>
      </w:r>
      <w:r w:rsidR="00D30026">
        <w:rPr>
          <w:rFonts w:ascii="Roboto Light" w:eastAsia="Roboto Light" w:hAnsi="Roboto Light" w:cs="Roboto Light"/>
          <w:color w:val="000000" w:themeColor="text1"/>
          <w:sz w:val="20"/>
          <w:szCs w:val="20"/>
        </w:rPr>
        <w:t xml:space="preserve"> Recruitment</w:t>
      </w:r>
      <w:r w:rsidRPr="003D57A4">
        <w:rPr>
          <w:rFonts w:ascii="Roboto Light" w:eastAsia="Roboto Light" w:hAnsi="Roboto Light" w:cs="Roboto Light"/>
          <w:color w:val="000000" w:themeColor="text1"/>
          <w:sz w:val="20"/>
          <w:szCs w:val="20"/>
        </w:rPr>
        <w:t xml:space="preserve">, </w:t>
      </w:r>
      <w:r w:rsidR="00EE30A6" w:rsidRPr="003D57A4">
        <w:rPr>
          <w:rFonts w:ascii="Roboto Light" w:eastAsia="Roboto Light" w:hAnsi="Roboto Light" w:cs="Roboto Light"/>
          <w:color w:val="000000" w:themeColor="text1"/>
          <w:sz w:val="20"/>
          <w:szCs w:val="20"/>
        </w:rPr>
        <w:t>Director</w:t>
      </w:r>
      <w:r w:rsidR="00984C6D" w:rsidRPr="003D57A4">
        <w:rPr>
          <w:rFonts w:ascii="Roboto Light" w:eastAsia="Roboto Light" w:hAnsi="Roboto Light" w:cs="Roboto Light"/>
          <w:color w:val="000000" w:themeColor="text1"/>
          <w:sz w:val="20"/>
          <w:szCs w:val="20"/>
        </w:rPr>
        <w:t xml:space="preserve"> of Future Students</w:t>
      </w:r>
      <w:r w:rsidR="00C07677" w:rsidRPr="003D57A4">
        <w:rPr>
          <w:rFonts w:ascii="Roboto Light" w:eastAsia="Roboto Light" w:hAnsi="Roboto Light" w:cs="Roboto Light"/>
          <w:color w:val="000000" w:themeColor="text1"/>
          <w:sz w:val="20"/>
          <w:szCs w:val="20"/>
        </w:rPr>
        <w:t xml:space="preserve">, </w:t>
      </w:r>
      <w:r w:rsidRPr="003D57A4">
        <w:rPr>
          <w:rFonts w:ascii="Roboto Light" w:eastAsia="Roboto Light" w:hAnsi="Roboto Light" w:cs="Roboto Light"/>
          <w:color w:val="000000" w:themeColor="text1"/>
          <w:sz w:val="20"/>
          <w:szCs w:val="20"/>
        </w:rPr>
        <w:t>Associate Deans International</w:t>
      </w:r>
      <w:r w:rsidR="000E4C8C" w:rsidRPr="003D57A4">
        <w:rPr>
          <w:rFonts w:ascii="Roboto Light" w:eastAsia="Roboto Light" w:hAnsi="Roboto Light" w:cs="Roboto Light"/>
          <w:color w:val="000000" w:themeColor="text1"/>
          <w:sz w:val="20"/>
          <w:szCs w:val="20"/>
        </w:rPr>
        <w:t>,</w:t>
      </w:r>
      <w:r w:rsidR="00D5223C" w:rsidRPr="003D57A4">
        <w:rPr>
          <w:rFonts w:ascii="Roboto Light" w:eastAsia="Roboto Light" w:hAnsi="Roboto Light" w:cs="Roboto Light"/>
          <w:color w:val="000000" w:themeColor="text1"/>
          <w:sz w:val="20"/>
          <w:szCs w:val="20"/>
        </w:rPr>
        <w:t xml:space="preserve"> and other key stakeholders</w:t>
      </w:r>
      <w:r w:rsidRPr="003D57A4">
        <w:rPr>
          <w:rFonts w:ascii="Roboto Light" w:eastAsia="Roboto Light" w:hAnsi="Roboto Light" w:cs="Roboto Light"/>
          <w:color w:val="000000" w:themeColor="text1"/>
          <w:sz w:val="20"/>
          <w:szCs w:val="20"/>
        </w:rPr>
        <w:t xml:space="preserve"> on the development and delivery of the University's </w:t>
      </w:r>
      <w:r w:rsidR="00D5223C" w:rsidRPr="003D57A4">
        <w:rPr>
          <w:rFonts w:ascii="Roboto Light" w:eastAsia="Roboto Light" w:hAnsi="Roboto Light" w:cs="Roboto Light"/>
          <w:color w:val="000000" w:themeColor="text1"/>
          <w:sz w:val="20"/>
          <w:szCs w:val="20"/>
        </w:rPr>
        <w:t>regional</w:t>
      </w:r>
      <w:r w:rsidRPr="003D57A4">
        <w:rPr>
          <w:rFonts w:ascii="Roboto Light" w:eastAsia="Roboto Light" w:hAnsi="Roboto Light" w:cs="Roboto Light"/>
          <w:color w:val="000000" w:themeColor="text1"/>
          <w:sz w:val="20"/>
          <w:szCs w:val="20"/>
        </w:rPr>
        <w:t xml:space="preserve"> sales and recruitment operations.</w:t>
      </w:r>
    </w:p>
    <w:p w14:paraId="45947226" w14:textId="4DFD3A39" w:rsidR="00E965FA" w:rsidRPr="003D57A4" w:rsidRDefault="00C15EF6" w:rsidP="003D57A4">
      <w:pPr>
        <w:numPr>
          <w:ilvl w:val="0"/>
          <w:numId w:val="7"/>
        </w:numPr>
        <w:tabs>
          <w:tab w:val="num" w:pos="720"/>
        </w:tabs>
        <w:spacing w:after="120"/>
        <w:ind w:left="1134" w:hanging="425"/>
        <w:jc w:val="both"/>
        <w:rPr>
          <w:rFonts w:ascii="Roboto Light" w:eastAsia="Roboto Light" w:hAnsi="Roboto Light" w:cs="Roboto Light"/>
          <w:color w:val="000000" w:themeColor="text1"/>
          <w:sz w:val="20"/>
          <w:szCs w:val="20"/>
        </w:rPr>
      </w:pPr>
      <w:r w:rsidRPr="003D57A4">
        <w:rPr>
          <w:rFonts w:ascii="Roboto Light" w:eastAsia="Roboto Light" w:hAnsi="Roboto Light" w:cs="Roboto Light"/>
          <w:color w:val="000000" w:themeColor="text1"/>
          <w:sz w:val="20"/>
          <w:szCs w:val="20"/>
        </w:rPr>
        <w:t xml:space="preserve">Conduct and report on analysis of sales data </w:t>
      </w:r>
      <w:r w:rsidR="0054760A" w:rsidRPr="003D57A4">
        <w:rPr>
          <w:rFonts w:ascii="Roboto Light" w:eastAsia="Roboto Light" w:hAnsi="Roboto Light" w:cs="Roboto Light"/>
          <w:color w:val="000000" w:themeColor="text1"/>
          <w:sz w:val="20"/>
          <w:szCs w:val="20"/>
        </w:rPr>
        <w:t>in a</w:t>
      </w:r>
      <w:r w:rsidRPr="003D57A4">
        <w:rPr>
          <w:rFonts w:ascii="Roboto Light" w:eastAsia="Roboto Light" w:hAnsi="Roboto Light" w:cs="Roboto Light"/>
          <w:color w:val="000000" w:themeColor="text1"/>
          <w:sz w:val="20"/>
          <w:szCs w:val="20"/>
        </w:rPr>
        <w:t xml:space="preserve"> regular and timely </w:t>
      </w:r>
      <w:r w:rsidR="0054760A" w:rsidRPr="003D57A4">
        <w:rPr>
          <w:rFonts w:ascii="Roboto Light" w:eastAsia="Roboto Light" w:hAnsi="Roboto Light" w:cs="Roboto Light"/>
          <w:color w:val="000000" w:themeColor="text1"/>
          <w:sz w:val="20"/>
          <w:szCs w:val="20"/>
        </w:rPr>
        <w:t xml:space="preserve">manner, </w:t>
      </w:r>
      <w:r w:rsidRPr="003D57A4">
        <w:rPr>
          <w:rFonts w:ascii="Roboto Light" w:eastAsia="Roboto Light" w:hAnsi="Roboto Light" w:cs="Roboto Light"/>
          <w:color w:val="000000" w:themeColor="text1"/>
          <w:sz w:val="20"/>
          <w:szCs w:val="20"/>
        </w:rPr>
        <w:t>provid</w:t>
      </w:r>
      <w:r w:rsidR="0054760A" w:rsidRPr="003D57A4">
        <w:rPr>
          <w:rFonts w:ascii="Roboto Light" w:eastAsia="Roboto Light" w:hAnsi="Roboto Light" w:cs="Roboto Light"/>
          <w:color w:val="000000" w:themeColor="text1"/>
          <w:sz w:val="20"/>
          <w:szCs w:val="20"/>
        </w:rPr>
        <w:t>ing</w:t>
      </w:r>
      <w:r w:rsidRPr="003D57A4">
        <w:rPr>
          <w:rFonts w:ascii="Roboto Light" w:eastAsia="Roboto Light" w:hAnsi="Roboto Light" w:cs="Roboto Light"/>
          <w:color w:val="000000" w:themeColor="text1"/>
          <w:sz w:val="20"/>
          <w:szCs w:val="20"/>
        </w:rPr>
        <w:t xml:space="preserve"> key insights for strategic decision making</w:t>
      </w:r>
      <w:r w:rsidR="00DA7F38" w:rsidRPr="003D57A4">
        <w:rPr>
          <w:rFonts w:ascii="Roboto Light" w:eastAsia="Roboto Light" w:hAnsi="Roboto Light" w:cs="Roboto Light"/>
          <w:color w:val="000000" w:themeColor="text1"/>
          <w:sz w:val="20"/>
          <w:szCs w:val="20"/>
        </w:rPr>
        <w:t>,</w:t>
      </w:r>
      <w:r w:rsidRPr="003D57A4">
        <w:rPr>
          <w:rFonts w:ascii="Roboto Light" w:eastAsia="Roboto Light" w:hAnsi="Roboto Light" w:cs="Roboto Light"/>
          <w:color w:val="000000" w:themeColor="text1"/>
          <w:sz w:val="20"/>
          <w:szCs w:val="20"/>
        </w:rPr>
        <w:t xml:space="preserve"> </w:t>
      </w:r>
      <w:r w:rsidR="0045032B" w:rsidRPr="003D57A4">
        <w:rPr>
          <w:rFonts w:ascii="Roboto Light" w:eastAsia="Roboto Light" w:hAnsi="Roboto Light" w:cs="Roboto Light"/>
          <w:color w:val="000000" w:themeColor="text1"/>
          <w:sz w:val="20"/>
          <w:szCs w:val="20"/>
        </w:rPr>
        <w:t xml:space="preserve">financial forecasting </w:t>
      </w:r>
      <w:r w:rsidR="00DA7F38" w:rsidRPr="003D57A4">
        <w:rPr>
          <w:rFonts w:ascii="Roboto Light" w:eastAsia="Roboto Light" w:hAnsi="Roboto Light" w:cs="Roboto Light"/>
          <w:color w:val="000000" w:themeColor="text1"/>
          <w:sz w:val="20"/>
          <w:szCs w:val="20"/>
        </w:rPr>
        <w:t xml:space="preserve">and student load </w:t>
      </w:r>
      <w:r w:rsidRPr="003D57A4">
        <w:rPr>
          <w:rFonts w:ascii="Roboto Light" w:eastAsia="Roboto Light" w:hAnsi="Roboto Light" w:cs="Roboto Light"/>
          <w:color w:val="000000" w:themeColor="text1"/>
          <w:sz w:val="20"/>
          <w:szCs w:val="20"/>
        </w:rPr>
        <w:t>planning.</w:t>
      </w:r>
    </w:p>
    <w:p w14:paraId="6D3CE089" w14:textId="6D0319FF" w:rsidR="002E57C4" w:rsidRPr="003D57A4" w:rsidRDefault="007E6903" w:rsidP="003D57A4">
      <w:pPr>
        <w:numPr>
          <w:ilvl w:val="0"/>
          <w:numId w:val="7"/>
        </w:numPr>
        <w:tabs>
          <w:tab w:val="num" w:pos="720"/>
        </w:tabs>
        <w:spacing w:after="120"/>
        <w:ind w:left="1134" w:hanging="425"/>
        <w:jc w:val="both"/>
        <w:rPr>
          <w:rFonts w:ascii="Roboto Light" w:eastAsia="Roboto Light" w:hAnsi="Roboto Light" w:cs="Roboto Light"/>
          <w:color w:val="000000" w:themeColor="text1"/>
          <w:sz w:val="20"/>
          <w:szCs w:val="20"/>
        </w:rPr>
      </w:pPr>
      <w:r w:rsidRPr="003D57A4">
        <w:rPr>
          <w:rFonts w:ascii="Roboto Light" w:eastAsia="Roboto Light" w:hAnsi="Roboto Light" w:cs="Roboto Light"/>
          <w:color w:val="000000" w:themeColor="text1"/>
          <w:sz w:val="20"/>
          <w:szCs w:val="20"/>
        </w:rPr>
        <w:t>I</w:t>
      </w:r>
      <w:r w:rsidR="00E965FA" w:rsidRPr="003D57A4">
        <w:rPr>
          <w:rFonts w:ascii="Roboto Light" w:eastAsia="Roboto Light" w:hAnsi="Roboto Light" w:cs="Roboto Light"/>
          <w:color w:val="000000" w:themeColor="text1"/>
          <w:sz w:val="20"/>
          <w:szCs w:val="20"/>
        </w:rPr>
        <w:t>mplement effective CRM management</w:t>
      </w:r>
      <w:r w:rsidRPr="003D57A4">
        <w:rPr>
          <w:rFonts w:ascii="Roboto Light" w:eastAsia="Roboto Light" w:hAnsi="Roboto Light" w:cs="Roboto Light"/>
          <w:color w:val="000000" w:themeColor="text1"/>
          <w:sz w:val="20"/>
          <w:szCs w:val="20"/>
        </w:rPr>
        <w:t>, ensuring the effective capture</w:t>
      </w:r>
      <w:r w:rsidR="00E50078" w:rsidRPr="003D57A4">
        <w:rPr>
          <w:rFonts w:ascii="Roboto Light" w:eastAsia="Roboto Light" w:hAnsi="Roboto Light" w:cs="Roboto Light"/>
          <w:color w:val="000000" w:themeColor="text1"/>
          <w:sz w:val="20"/>
          <w:szCs w:val="20"/>
        </w:rPr>
        <w:t xml:space="preserve"> and utilisation of data </w:t>
      </w:r>
      <w:r w:rsidR="005426B6" w:rsidRPr="003D57A4">
        <w:rPr>
          <w:rFonts w:ascii="Roboto Light" w:eastAsia="Roboto Light" w:hAnsi="Roboto Light" w:cs="Roboto Light"/>
          <w:color w:val="000000" w:themeColor="text1"/>
          <w:sz w:val="20"/>
          <w:szCs w:val="20"/>
        </w:rPr>
        <w:t xml:space="preserve">is combined with </w:t>
      </w:r>
      <w:r w:rsidR="007271EE" w:rsidRPr="003D57A4">
        <w:rPr>
          <w:rFonts w:ascii="Roboto Light" w:eastAsia="Roboto Light" w:hAnsi="Roboto Light" w:cs="Roboto Light"/>
          <w:color w:val="000000" w:themeColor="text1"/>
          <w:sz w:val="20"/>
          <w:szCs w:val="20"/>
        </w:rPr>
        <w:t xml:space="preserve">improved delivery to </w:t>
      </w:r>
      <w:r w:rsidR="00CB46E7" w:rsidRPr="003D57A4">
        <w:rPr>
          <w:rFonts w:ascii="Roboto Light" w:eastAsia="Roboto Light" w:hAnsi="Roboto Light" w:cs="Roboto Light"/>
          <w:color w:val="000000" w:themeColor="text1"/>
          <w:sz w:val="20"/>
          <w:szCs w:val="20"/>
        </w:rPr>
        <w:t>maximise recruitment, conversion</w:t>
      </w:r>
      <w:r w:rsidR="000E4C8C" w:rsidRPr="003D57A4">
        <w:rPr>
          <w:rFonts w:ascii="Roboto Light" w:eastAsia="Roboto Light" w:hAnsi="Roboto Light" w:cs="Roboto Light"/>
          <w:color w:val="000000" w:themeColor="text1"/>
          <w:sz w:val="20"/>
          <w:szCs w:val="20"/>
        </w:rPr>
        <w:t>,</w:t>
      </w:r>
      <w:r w:rsidR="00CB46E7" w:rsidRPr="003D57A4">
        <w:rPr>
          <w:rFonts w:ascii="Roboto Light" w:eastAsia="Roboto Light" w:hAnsi="Roboto Light" w:cs="Roboto Light"/>
          <w:color w:val="000000" w:themeColor="text1"/>
          <w:sz w:val="20"/>
          <w:szCs w:val="20"/>
        </w:rPr>
        <w:t xml:space="preserve"> and enrolment of students.</w:t>
      </w:r>
    </w:p>
    <w:p w14:paraId="4BE5C841" w14:textId="0D63AAE5" w:rsidR="00A3360A" w:rsidRPr="003D57A4" w:rsidRDefault="00A3360A" w:rsidP="003D57A4">
      <w:pPr>
        <w:numPr>
          <w:ilvl w:val="0"/>
          <w:numId w:val="7"/>
        </w:numPr>
        <w:tabs>
          <w:tab w:val="num" w:pos="720"/>
        </w:tabs>
        <w:spacing w:after="120"/>
        <w:ind w:left="1134" w:hanging="425"/>
        <w:jc w:val="both"/>
        <w:rPr>
          <w:rFonts w:ascii="Roboto Light" w:eastAsia="Roboto Light" w:hAnsi="Roboto Light" w:cs="Roboto Light"/>
          <w:color w:val="000000" w:themeColor="text1"/>
          <w:sz w:val="20"/>
          <w:szCs w:val="20"/>
        </w:rPr>
      </w:pPr>
      <w:r w:rsidRPr="003D57A4">
        <w:rPr>
          <w:rFonts w:ascii="Roboto Light" w:eastAsia="Roboto Light" w:hAnsi="Roboto Light" w:cs="Roboto Light"/>
          <w:color w:val="000000" w:themeColor="text1"/>
          <w:sz w:val="20"/>
          <w:szCs w:val="20"/>
        </w:rPr>
        <w:t xml:space="preserve">Facilitate </w:t>
      </w:r>
      <w:r w:rsidR="00D75865" w:rsidRPr="003D57A4">
        <w:rPr>
          <w:rFonts w:ascii="Roboto Light" w:eastAsia="Roboto Light" w:hAnsi="Roboto Light" w:cs="Roboto Light"/>
          <w:color w:val="000000" w:themeColor="text1"/>
          <w:sz w:val="20"/>
          <w:szCs w:val="20"/>
        </w:rPr>
        <w:t xml:space="preserve">delegation visits </w:t>
      </w:r>
      <w:r w:rsidR="00B130BB" w:rsidRPr="003D57A4">
        <w:rPr>
          <w:rFonts w:ascii="Roboto Light" w:eastAsia="Roboto Light" w:hAnsi="Roboto Light" w:cs="Roboto Light"/>
          <w:color w:val="000000" w:themeColor="text1"/>
          <w:sz w:val="20"/>
          <w:szCs w:val="20"/>
        </w:rPr>
        <w:t xml:space="preserve">across the ASEAN and </w:t>
      </w:r>
      <w:r w:rsidR="002D3949" w:rsidRPr="003D57A4">
        <w:rPr>
          <w:rFonts w:ascii="Roboto Light" w:eastAsia="Roboto Light" w:hAnsi="Roboto Light" w:cs="Roboto Light"/>
          <w:color w:val="000000" w:themeColor="text1"/>
          <w:sz w:val="20"/>
          <w:szCs w:val="20"/>
        </w:rPr>
        <w:t>North</w:t>
      </w:r>
      <w:r w:rsidR="00B130BB" w:rsidRPr="003D57A4">
        <w:rPr>
          <w:rFonts w:ascii="Roboto Light" w:eastAsia="Roboto Light" w:hAnsi="Roboto Light" w:cs="Roboto Light"/>
          <w:color w:val="000000" w:themeColor="text1"/>
          <w:sz w:val="20"/>
          <w:szCs w:val="20"/>
        </w:rPr>
        <w:t xml:space="preserve"> Asia Region</w:t>
      </w:r>
    </w:p>
    <w:p w14:paraId="7A013BE5" w14:textId="5F8D3FD0" w:rsidR="00F654B3" w:rsidRPr="00A3360A" w:rsidRDefault="00F654B3" w:rsidP="003D57A4">
      <w:pPr>
        <w:numPr>
          <w:ilvl w:val="0"/>
          <w:numId w:val="7"/>
        </w:numPr>
        <w:spacing w:after="120"/>
        <w:ind w:left="1134" w:hanging="414"/>
        <w:jc w:val="both"/>
        <w:rPr>
          <w:rFonts w:ascii="Roboto Light" w:eastAsia="Roboto Light" w:hAnsi="Roboto Light" w:cs="Roboto Light"/>
          <w:sz w:val="20"/>
          <w:szCs w:val="20"/>
        </w:rPr>
      </w:pPr>
      <w:bookmarkStart w:id="3" w:name="_Hlk3998539"/>
      <w:r w:rsidRPr="00A3360A">
        <w:rPr>
          <w:rFonts w:ascii="Roboto Light" w:hAnsi="Roboto Light"/>
          <w:sz w:val="20"/>
          <w:szCs w:val="20"/>
        </w:rPr>
        <w:t xml:space="preserve">Align with and actively demonstrate the </w:t>
      </w:r>
      <w:hyperlink r:id="rId11">
        <w:r w:rsidRPr="00A3360A">
          <w:rPr>
            <w:rStyle w:val="Hyperlink"/>
            <w:rFonts w:ascii="Roboto Light" w:hAnsi="Roboto Light"/>
            <w:sz w:val="20"/>
            <w:szCs w:val="20"/>
          </w:rPr>
          <w:t>UNSW Values in Action: Our Behaviours</w:t>
        </w:r>
      </w:hyperlink>
      <w:r w:rsidRPr="00A3360A">
        <w:rPr>
          <w:rFonts w:ascii="Roboto Light" w:hAnsi="Roboto Light"/>
          <w:sz w:val="20"/>
          <w:szCs w:val="20"/>
        </w:rPr>
        <w:t xml:space="preserve"> and the </w:t>
      </w:r>
      <w:hyperlink r:id="rId12">
        <w:r w:rsidRPr="00A3360A">
          <w:rPr>
            <w:rStyle w:val="Hyperlink"/>
            <w:rFonts w:ascii="Roboto Light" w:hAnsi="Roboto Light"/>
            <w:sz w:val="20"/>
            <w:szCs w:val="20"/>
          </w:rPr>
          <w:t>UNSW Code of Conduct</w:t>
        </w:r>
      </w:hyperlink>
      <w:r w:rsidR="00784FEF" w:rsidRPr="00A3360A">
        <w:rPr>
          <w:rStyle w:val="Hyperlink"/>
          <w:rFonts w:ascii="Roboto Light" w:hAnsi="Roboto Light"/>
          <w:sz w:val="20"/>
          <w:szCs w:val="20"/>
        </w:rPr>
        <w:t>.</w:t>
      </w:r>
    </w:p>
    <w:p w14:paraId="5E69F60D" w14:textId="5236B31D" w:rsidR="275B2E9F" w:rsidRPr="00046241" w:rsidRDefault="275B2E9F" w:rsidP="003D57A4">
      <w:pPr>
        <w:numPr>
          <w:ilvl w:val="0"/>
          <w:numId w:val="7"/>
        </w:numPr>
        <w:tabs>
          <w:tab w:val="num" w:pos="720"/>
        </w:tabs>
        <w:spacing w:after="120"/>
        <w:ind w:left="1134" w:hanging="414"/>
        <w:jc w:val="both"/>
        <w:rPr>
          <w:rFonts w:ascii="Roboto Light" w:hAnsi="Roboto Light"/>
          <w:sz w:val="20"/>
          <w:szCs w:val="20"/>
        </w:rPr>
      </w:pPr>
      <w:r w:rsidRPr="1829C41E">
        <w:rPr>
          <w:rFonts w:ascii="Roboto Light" w:hAnsi="Roboto Light"/>
          <w:sz w:val="20"/>
          <w:szCs w:val="20"/>
        </w:rPr>
        <w:t>Cooperate with all health and safety policies and procedures of the university and take all reasonable care to ensure that your actions or omissions do not impact on the health and safety of yourself or others.</w:t>
      </w:r>
    </w:p>
    <w:p w14:paraId="0C2A2ACE" w14:textId="77777777" w:rsidR="002C3218" w:rsidRPr="00046241" w:rsidRDefault="00A019AE" w:rsidP="00BD4F3C">
      <w:pPr>
        <w:ind w:left="284"/>
        <w:rPr>
          <w:rFonts w:ascii="Roboto" w:eastAsiaTheme="majorEastAsia" w:hAnsi="Roboto" w:cstheme="majorBidi"/>
          <w:b/>
          <w:bCs/>
          <w:caps/>
          <w:sz w:val="20"/>
          <w:szCs w:val="20"/>
        </w:rPr>
      </w:pPr>
      <w:r w:rsidRPr="00046241">
        <w:rPr>
          <w:rFonts w:ascii="Roboto" w:eastAsiaTheme="majorEastAsia" w:hAnsi="Roboto" w:cstheme="majorBidi"/>
          <w:b/>
          <w:bCs/>
          <w:caps/>
          <w:sz w:val="20"/>
          <w:szCs w:val="20"/>
        </w:rPr>
        <w:t xml:space="preserve"> </w:t>
      </w:r>
      <w:bookmarkStart w:id="4" w:name="_Hlk46908195"/>
    </w:p>
    <w:p w14:paraId="5FCCD4FD" w14:textId="6BB14ED5" w:rsidR="00E31A7E" w:rsidRPr="00046241" w:rsidRDefault="00D67221" w:rsidP="00BD4F3C">
      <w:pPr>
        <w:ind w:left="284"/>
        <w:rPr>
          <w:rFonts w:ascii="Clancy" w:hAnsi="Clancy"/>
          <w:sz w:val="24"/>
          <w:szCs w:val="24"/>
        </w:rPr>
      </w:pPr>
      <w:r w:rsidRPr="00046241">
        <w:rPr>
          <w:rFonts w:ascii="Clancy" w:eastAsiaTheme="majorEastAsia" w:hAnsi="Clancy" w:cstheme="majorBidi"/>
          <w:sz w:val="24"/>
          <w:szCs w:val="24"/>
        </w:rPr>
        <w:t>S</w:t>
      </w:r>
      <w:r w:rsidR="00E31A7E" w:rsidRPr="00046241">
        <w:rPr>
          <w:rFonts w:ascii="Clancy" w:eastAsiaTheme="majorEastAsia" w:hAnsi="Clancy" w:cstheme="majorBidi"/>
          <w:sz w:val="24"/>
          <w:szCs w:val="24"/>
        </w:rPr>
        <w:t xml:space="preserve">kills and </w:t>
      </w:r>
      <w:r w:rsidRPr="00046241">
        <w:rPr>
          <w:rFonts w:ascii="Clancy" w:eastAsiaTheme="majorEastAsia" w:hAnsi="Clancy" w:cstheme="majorBidi"/>
          <w:sz w:val="24"/>
          <w:szCs w:val="24"/>
        </w:rPr>
        <w:t>E</w:t>
      </w:r>
      <w:r w:rsidR="00E31A7E" w:rsidRPr="00046241">
        <w:rPr>
          <w:rFonts w:ascii="Clancy" w:eastAsiaTheme="majorEastAsia" w:hAnsi="Clancy" w:cstheme="majorBidi"/>
          <w:sz w:val="24"/>
          <w:szCs w:val="24"/>
        </w:rPr>
        <w:t xml:space="preserve">xperience </w:t>
      </w:r>
    </w:p>
    <w:bookmarkEnd w:id="4"/>
    <w:p w14:paraId="05C0E350" w14:textId="72CB1711" w:rsidR="004A604D" w:rsidRPr="003D57A4" w:rsidRDefault="00941FDD" w:rsidP="003D57A4">
      <w:pPr>
        <w:numPr>
          <w:ilvl w:val="0"/>
          <w:numId w:val="7"/>
        </w:numPr>
        <w:spacing w:after="120"/>
        <w:jc w:val="both"/>
        <w:rPr>
          <w:rFonts w:ascii="Roboto Light" w:eastAsia="Roboto Light" w:hAnsi="Roboto Light" w:cs="Roboto Light"/>
          <w:sz w:val="20"/>
          <w:szCs w:val="20"/>
        </w:rPr>
      </w:pPr>
      <w:r w:rsidRPr="003D57A4">
        <w:rPr>
          <w:rFonts w:ascii="Roboto Light" w:eastAsia="Roboto Light" w:hAnsi="Roboto Light" w:cs="Roboto Light"/>
          <w:sz w:val="20"/>
          <w:szCs w:val="20"/>
        </w:rPr>
        <w:lastRenderedPageBreak/>
        <w:t>R</w:t>
      </w:r>
      <w:r w:rsidR="00822883" w:rsidRPr="003D57A4">
        <w:rPr>
          <w:rFonts w:ascii="Roboto Light" w:eastAsia="Roboto Light" w:hAnsi="Roboto Light" w:cs="Roboto Light"/>
          <w:sz w:val="20"/>
          <w:szCs w:val="20"/>
        </w:rPr>
        <w:t xml:space="preserve">elevant tertiary </w:t>
      </w:r>
      <w:r w:rsidR="0058429C" w:rsidRPr="003D57A4">
        <w:rPr>
          <w:rFonts w:ascii="Roboto Light" w:eastAsia="Roboto Light" w:hAnsi="Roboto Light" w:cs="Roboto Light"/>
          <w:sz w:val="20"/>
          <w:szCs w:val="20"/>
        </w:rPr>
        <w:t>level</w:t>
      </w:r>
      <w:r w:rsidR="00822883" w:rsidRPr="003D57A4">
        <w:rPr>
          <w:rFonts w:ascii="Roboto Light" w:eastAsia="Roboto Light" w:hAnsi="Roboto Light" w:cs="Roboto Light"/>
          <w:sz w:val="20"/>
          <w:szCs w:val="20"/>
        </w:rPr>
        <w:t xml:space="preserve"> </w:t>
      </w:r>
      <w:r w:rsidR="003042BC" w:rsidRPr="003D57A4">
        <w:rPr>
          <w:rFonts w:ascii="Roboto Light" w:eastAsia="Roboto Light" w:hAnsi="Roboto Light" w:cs="Roboto Light"/>
          <w:sz w:val="20"/>
          <w:szCs w:val="20"/>
        </w:rPr>
        <w:t xml:space="preserve">qualifications in a business-related discipline </w:t>
      </w:r>
      <w:r w:rsidR="002E3C31" w:rsidRPr="003D57A4">
        <w:rPr>
          <w:rFonts w:ascii="Roboto Light" w:eastAsia="Roboto Light" w:hAnsi="Roboto Light" w:cs="Roboto Light"/>
          <w:sz w:val="20"/>
          <w:szCs w:val="20"/>
        </w:rPr>
        <w:t xml:space="preserve">with </w:t>
      </w:r>
      <w:r w:rsidR="005115A5">
        <w:rPr>
          <w:rFonts w:ascii="Roboto Light" w:eastAsia="Roboto Light" w:hAnsi="Roboto Light" w:cs="Roboto Light"/>
          <w:sz w:val="20"/>
          <w:szCs w:val="20"/>
        </w:rPr>
        <w:t>demonstrated</w:t>
      </w:r>
      <w:r w:rsidR="005115A5" w:rsidRPr="003D57A4">
        <w:rPr>
          <w:rFonts w:ascii="Roboto Light" w:eastAsia="Roboto Light" w:hAnsi="Roboto Light" w:cs="Roboto Light"/>
          <w:sz w:val="20"/>
          <w:szCs w:val="20"/>
        </w:rPr>
        <w:t xml:space="preserve"> </w:t>
      </w:r>
      <w:r w:rsidR="00DF39F4" w:rsidRPr="003D57A4">
        <w:rPr>
          <w:rFonts w:ascii="Roboto Light" w:eastAsia="Roboto Light" w:hAnsi="Roboto Light" w:cs="Roboto Light"/>
          <w:sz w:val="20"/>
          <w:szCs w:val="20"/>
        </w:rPr>
        <w:t>experience</w:t>
      </w:r>
      <w:r w:rsidR="1EDCA501" w:rsidRPr="003D57A4">
        <w:rPr>
          <w:rFonts w:ascii="Roboto Light" w:eastAsia="Roboto Light" w:hAnsi="Roboto Light" w:cs="Roboto Light"/>
          <w:sz w:val="20"/>
          <w:szCs w:val="20"/>
        </w:rPr>
        <w:t xml:space="preserve"> in </w:t>
      </w:r>
      <w:r w:rsidR="001039FB" w:rsidRPr="003D57A4">
        <w:rPr>
          <w:rFonts w:ascii="Roboto Light" w:eastAsia="Roboto Light" w:hAnsi="Roboto Light" w:cs="Roboto Light"/>
          <w:sz w:val="20"/>
          <w:szCs w:val="20"/>
        </w:rPr>
        <w:t>a sales management role</w:t>
      </w:r>
      <w:r w:rsidR="004A604D" w:rsidRPr="003D57A4">
        <w:rPr>
          <w:rFonts w:ascii="Roboto Light" w:eastAsia="Roboto Light" w:hAnsi="Roboto Light" w:cs="Roboto Light"/>
          <w:sz w:val="20"/>
          <w:szCs w:val="20"/>
        </w:rPr>
        <w:t>, preferably within the higher education sector</w:t>
      </w:r>
      <w:r w:rsidR="00DD757B">
        <w:rPr>
          <w:rFonts w:ascii="Roboto Light" w:eastAsia="Roboto Light" w:hAnsi="Roboto Light" w:cs="Roboto Light"/>
          <w:sz w:val="20"/>
          <w:szCs w:val="20"/>
        </w:rPr>
        <w:t>, though other sectors will be considered</w:t>
      </w:r>
      <w:r w:rsidR="004A604D" w:rsidRPr="003D57A4">
        <w:rPr>
          <w:rFonts w:ascii="Roboto Light" w:eastAsia="Roboto Light" w:hAnsi="Roboto Light" w:cs="Roboto Light"/>
          <w:sz w:val="20"/>
          <w:szCs w:val="20"/>
        </w:rPr>
        <w:t>.</w:t>
      </w:r>
    </w:p>
    <w:p w14:paraId="6625EC19" w14:textId="56957862" w:rsidR="004A604D" w:rsidRPr="003D57A4" w:rsidRDefault="00947D0A" w:rsidP="003D57A4">
      <w:pPr>
        <w:numPr>
          <w:ilvl w:val="0"/>
          <w:numId w:val="7"/>
        </w:numPr>
        <w:spacing w:after="120"/>
        <w:jc w:val="both"/>
        <w:rPr>
          <w:rFonts w:ascii="Roboto Light" w:eastAsia="Roboto Light" w:hAnsi="Roboto Light" w:cs="Roboto Light"/>
          <w:sz w:val="20"/>
          <w:szCs w:val="20"/>
        </w:rPr>
      </w:pPr>
      <w:r>
        <w:rPr>
          <w:rFonts w:ascii="Roboto Light" w:eastAsia="Roboto Light" w:hAnsi="Roboto Light" w:cs="Roboto Light"/>
          <w:sz w:val="20"/>
          <w:szCs w:val="20"/>
        </w:rPr>
        <w:t>Proven</w:t>
      </w:r>
      <w:r w:rsidRPr="003D57A4">
        <w:rPr>
          <w:rFonts w:ascii="Roboto Light" w:eastAsia="Roboto Light" w:hAnsi="Roboto Light" w:cs="Roboto Light"/>
          <w:sz w:val="20"/>
          <w:szCs w:val="20"/>
        </w:rPr>
        <w:t xml:space="preserve"> </w:t>
      </w:r>
      <w:r w:rsidR="004A604D" w:rsidRPr="003D57A4">
        <w:rPr>
          <w:rFonts w:ascii="Roboto Light" w:eastAsia="Roboto Light" w:hAnsi="Roboto Light" w:cs="Roboto Light"/>
          <w:sz w:val="20"/>
          <w:szCs w:val="20"/>
        </w:rPr>
        <w:t xml:space="preserve">history of </w:t>
      </w:r>
      <w:r w:rsidR="000F1FC8" w:rsidRPr="003D57A4">
        <w:rPr>
          <w:rFonts w:ascii="Roboto Light" w:eastAsia="Roboto Light" w:hAnsi="Roboto Light" w:cs="Roboto Light"/>
          <w:sz w:val="20"/>
          <w:szCs w:val="20"/>
        </w:rPr>
        <w:t xml:space="preserve">achieving </w:t>
      </w:r>
      <w:r w:rsidR="00B71997" w:rsidRPr="003D57A4">
        <w:rPr>
          <w:rFonts w:ascii="Roboto Light" w:eastAsia="Roboto Light" w:hAnsi="Roboto Light" w:cs="Roboto Light"/>
          <w:sz w:val="20"/>
          <w:szCs w:val="20"/>
        </w:rPr>
        <w:t xml:space="preserve">targets through the </w:t>
      </w:r>
      <w:r w:rsidR="008A2ABF" w:rsidRPr="003D57A4">
        <w:rPr>
          <w:rFonts w:ascii="Roboto Light" w:eastAsia="Roboto Light" w:hAnsi="Roboto Light" w:cs="Roboto Light"/>
          <w:sz w:val="20"/>
          <w:szCs w:val="20"/>
        </w:rPr>
        <w:t>performance management of a large</w:t>
      </w:r>
      <w:r w:rsidR="00103CB2" w:rsidRPr="003D57A4">
        <w:rPr>
          <w:rFonts w:ascii="Roboto Light" w:eastAsia="Roboto Light" w:hAnsi="Roboto Light" w:cs="Roboto Light"/>
          <w:sz w:val="20"/>
          <w:szCs w:val="20"/>
        </w:rPr>
        <w:t>, remote</w:t>
      </w:r>
      <w:r w:rsidR="008A2ABF" w:rsidRPr="003D57A4">
        <w:rPr>
          <w:rFonts w:ascii="Roboto Light" w:eastAsia="Roboto Light" w:hAnsi="Roboto Light" w:cs="Roboto Light"/>
          <w:sz w:val="20"/>
          <w:szCs w:val="20"/>
        </w:rPr>
        <w:t xml:space="preserve"> sales team</w:t>
      </w:r>
      <w:r w:rsidR="0095760A" w:rsidRPr="003D57A4">
        <w:rPr>
          <w:rFonts w:ascii="Roboto Light" w:eastAsia="Roboto Light" w:hAnsi="Roboto Light" w:cs="Roboto Light"/>
          <w:sz w:val="20"/>
          <w:szCs w:val="20"/>
        </w:rPr>
        <w:t xml:space="preserve"> </w:t>
      </w:r>
      <w:r w:rsidR="006A0101" w:rsidRPr="003D57A4">
        <w:rPr>
          <w:rFonts w:ascii="Roboto Light" w:eastAsia="Roboto Light" w:hAnsi="Roboto Light" w:cs="Roboto Light"/>
          <w:sz w:val="20"/>
          <w:szCs w:val="20"/>
        </w:rPr>
        <w:t>utilising both B2B and direct channel methods.</w:t>
      </w:r>
    </w:p>
    <w:p w14:paraId="311AC3FA" w14:textId="6C3EFD33" w:rsidR="00F42C75" w:rsidRPr="003D57A4" w:rsidRDefault="00F42C75" w:rsidP="003D57A4">
      <w:pPr>
        <w:numPr>
          <w:ilvl w:val="0"/>
          <w:numId w:val="7"/>
        </w:numPr>
        <w:spacing w:after="120"/>
        <w:jc w:val="both"/>
        <w:rPr>
          <w:rFonts w:ascii="Roboto Light" w:eastAsia="Roboto Light" w:hAnsi="Roboto Light" w:cs="Roboto Light"/>
          <w:sz w:val="20"/>
          <w:szCs w:val="20"/>
        </w:rPr>
      </w:pPr>
      <w:r w:rsidRPr="003D57A4">
        <w:rPr>
          <w:rFonts w:ascii="Roboto Light" w:eastAsia="Roboto Light" w:hAnsi="Roboto Light" w:cs="Roboto Light"/>
          <w:sz w:val="20"/>
          <w:szCs w:val="20"/>
        </w:rPr>
        <w:t xml:space="preserve">Proven record of </w:t>
      </w:r>
      <w:r w:rsidR="00646E1A" w:rsidRPr="003D57A4">
        <w:rPr>
          <w:rFonts w:ascii="Roboto Light" w:eastAsia="Roboto Light" w:hAnsi="Roboto Light" w:cs="Roboto Light"/>
          <w:sz w:val="20"/>
          <w:szCs w:val="20"/>
        </w:rPr>
        <w:t xml:space="preserve">leading </w:t>
      </w:r>
      <w:r w:rsidR="00B92400">
        <w:rPr>
          <w:rFonts w:ascii="Roboto Light" w:eastAsia="Roboto Light" w:hAnsi="Roboto Light" w:cs="Roboto Light"/>
          <w:sz w:val="20"/>
          <w:szCs w:val="20"/>
        </w:rPr>
        <w:t xml:space="preserve">remote </w:t>
      </w:r>
      <w:r w:rsidR="00646E1A" w:rsidRPr="003D57A4">
        <w:rPr>
          <w:rFonts w:ascii="Roboto Light" w:eastAsia="Roboto Light" w:hAnsi="Roboto Light" w:cs="Roboto Light"/>
          <w:sz w:val="20"/>
          <w:szCs w:val="20"/>
        </w:rPr>
        <w:t>sales team</w:t>
      </w:r>
      <w:r w:rsidR="00B92400">
        <w:rPr>
          <w:rFonts w:ascii="Roboto Light" w:eastAsia="Roboto Light" w:hAnsi="Roboto Light" w:cs="Roboto Light"/>
          <w:sz w:val="20"/>
          <w:szCs w:val="20"/>
        </w:rPr>
        <w:t>s</w:t>
      </w:r>
      <w:r w:rsidR="00646E1A" w:rsidRPr="003D57A4">
        <w:rPr>
          <w:rFonts w:ascii="Roboto Light" w:eastAsia="Roboto Light" w:hAnsi="Roboto Light" w:cs="Roboto Light"/>
          <w:sz w:val="20"/>
          <w:szCs w:val="20"/>
        </w:rPr>
        <w:t xml:space="preserve"> across</w:t>
      </w:r>
      <w:r w:rsidR="00E9191B" w:rsidRPr="003D57A4">
        <w:rPr>
          <w:rFonts w:ascii="Roboto Light" w:eastAsia="Roboto Light" w:hAnsi="Roboto Light" w:cs="Roboto Light"/>
          <w:sz w:val="20"/>
          <w:szCs w:val="20"/>
        </w:rPr>
        <w:t xml:space="preserve"> </w:t>
      </w:r>
      <w:r w:rsidR="00B92400">
        <w:rPr>
          <w:rFonts w:ascii="Roboto Light" w:eastAsia="Roboto Light" w:hAnsi="Roboto Light" w:cs="Roboto Light"/>
          <w:sz w:val="20"/>
          <w:szCs w:val="20"/>
        </w:rPr>
        <w:t xml:space="preserve">large geographic </w:t>
      </w:r>
      <w:r w:rsidR="00471252" w:rsidRPr="003D57A4">
        <w:rPr>
          <w:rFonts w:ascii="Roboto Light" w:eastAsia="Roboto Light" w:hAnsi="Roboto Light" w:cs="Roboto Light"/>
          <w:sz w:val="20"/>
          <w:szCs w:val="20"/>
        </w:rPr>
        <w:t>region</w:t>
      </w:r>
      <w:r w:rsidR="00B92400">
        <w:rPr>
          <w:rFonts w:ascii="Roboto Light" w:eastAsia="Roboto Light" w:hAnsi="Roboto Light" w:cs="Roboto Light"/>
          <w:sz w:val="20"/>
          <w:szCs w:val="20"/>
        </w:rPr>
        <w:t>s</w:t>
      </w:r>
      <w:r w:rsidR="004B4CAC">
        <w:rPr>
          <w:rFonts w:ascii="Roboto Light" w:eastAsia="Roboto Light" w:hAnsi="Roboto Light" w:cs="Roboto Light"/>
          <w:sz w:val="20"/>
          <w:szCs w:val="20"/>
        </w:rPr>
        <w:t>.</w:t>
      </w:r>
      <w:r w:rsidR="007969EF" w:rsidRPr="003D57A4">
        <w:rPr>
          <w:rFonts w:ascii="Roboto Light" w:eastAsia="Roboto Light" w:hAnsi="Roboto Light" w:cs="Roboto Light"/>
          <w:sz w:val="20"/>
          <w:szCs w:val="20"/>
        </w:rPr>
        <w:t xml:space="preserve"> </w:t>
      </w:r>
      <w:r w:rsidR="004B4CAC">
        <w:rPr>
          <w:rFonts w:ascii="Roboto Light" w:eastAsia="Roboto Light" w:hAnsi="Roboto Light" w:cs="Roboto Light"/>
          <w:sz w:val="20"/>
          <w:szCs w:val="20"/>
        </w:rPr>
        <w:t>I</w:t>
      </w:r>
      <w:r w:rsidR="007969EF" w:rsidRPr="003D57A4">
        <w:rPr>
          <w:rFonts w:ascii="Roboto Light" w:eastAsia="Roboto Light" w:hAnsi="Roboto Light" w:cs="Roboto Light"/>
          <w:sz w:val="20"/>
          <w:szCs w:val="20"/>
        </w:rPr>
        <w:t>nclu</w:t>
      </w:r>
      <w:r w:rsidR="00C91DA3" w:rsidRPr="003D57A4">
        <w:rPr>
          <w:rFonts w:ascii="Roboto Light" w:eastAsia="Roboto Light" w:hAnsi="Roboto Light" w:cs="Roboto Light"/>
          <w:sz w:val="20"/>
          <w:szCs w:val="20"/>
        </w:rPr>
        <w:t xml:space="preserve">ding </w:t>
      </w:r>
      <w:r w:rsidR="000F44AD" w:rsidRPr="00670161">
        <w:rPr>
          <w:rFonts w:ascii="Roboto Light" w:eastAsia="Roboto Light" w:hAnsi="Roboto Light" w:cs="Roboto Light"/>
          <w:sz w:val="20"/>
          <w:szCs w:val="20"/>
        </w:rPr>
        <w:t>recruitment, training, coaching, mentoring, territory management, and performance management.</w:t>
      </w:r>
    </w:p>
    <w:p w14:paraId="60CB1466" w14:textId="478487A9" w:rsidR="006E34C8" w:rsidRPr="003D57A4" w:rsidRDefault="00E31E31" w:rsidP="003D57A4">
      <w:pPr>
        <w:numPr>
          <w:ilvl w:val="0"/>
          <w:numId w:val="7"/>
        </w:numPr>
        <w:spacing w:after="120"/>
        <w:jc w:val="both"/>
        <w:rPr>
          <w:rFonts w:ascii="Roboto Light" w:eastAsia="Roboto Light" w:hAnsi="Roboto Light" w:cs="Roboto Light"/>
          <w:sz w:val="20"/>
          <w:szCs w:val="20"/>
        </w:rPr>
      </w:pPr>
      <w:r>
        <w:rPr>
          <w:rFonts w:ascii="Roboto Light" w:eastAsia="Roboto Light" w:hAnsi="Roboto Light" w:cs="Roboto Light"/>
          <w:sz w:val="20"/>
          <w:szCs w:val="20"/>
        </w:rPr>
        <w:t>Preferred, but not essential, e</w:t>
      </w:r>
      <w:r w:rsidR="006E34C8">
        <w:rPr>
          <w:rFonts w:ascii="Roboto Light" w:eastAsia="Roboto Light" w:hAnsi="Roboto Light" w:cs="Roboto Light"/>
          <w:sz w:val="20"/>
          <w:szCs w:val="20"/>
        </w:rPr>
        <w:t>xperience of working with</w:t>
      </w:r>
      <w:r w:rsidR="00FC6328">
        <w:rPr>
          <w:rFonts w:ascii="Roboto Light" w:eastAsia="Roboto Light" w:hAnsi="Roboto Light" w:cs="Roboto Light"/>
          <w:sz w:val="20"/>
          <w:szCs w:val="20"/>
        </w:rPr>
        <w:t xml:space="preserve"> governmental</w:t>
      </w:r>
      <w:r w:rsidR="00873981">
        <w:rPr>
          <w:rFonts w:ascii="Roboto Light" w:eastAsia="Roboto Light" w:hAnsi="Roboto Light" w:cs="Roboto Light"/>
          <w:sz w:val="20"/>
          <w:szCs w:val="20"/>
        </w:rPr>
        <w:t>, institutional</w:t>
      </w:r>
      <w:r w:rsidR="000E4C8C">
        <w:rPr>
          <w:rFonts w:ascii="Roboto Light" w:eastAsia="Roboto Light" w:hAnsi="Roboto Light" w:cs="Roboto Light"/>
          <w:sz w:val="20"/>
          <w:szCs w:val="20"/>
        </w:rPr>
        <w:t>,</w:t>
      </w:r>
      <w:r w:rsidR="00FC6328">
        <w:rPr>
          <w:rFonts w:ascii="Roboto Light" w:eastAsia="Roboto Light" w:hAnsi="Roboto Light" w:cs="Roboto Light"/>
          <w:sz w:val="20"/>
          <w:szCs w:val="20"/>
        </w:rPr>
        <w:t xml:space="preserve"> and private organisations to </w:t>
      </w:r>
      <w:r w:rsidR="00AA3C8F">
        <w:rPr>
          <w:rFonts w:ascii="Roboto Light" w:eastAsia="Roboto Light" w:hAnsi="Roboto Light" w:cs="Roboto Light"/>
          <w:sz w:val="20"/>
          <w:szCs w:val="20"/>
        </w:rPr>
        <w:t xml:space="preserve">identify and </w:t>
      </w:r>
      <w:r w:rsidR="00064D2A">
        <w:rPr>
          <w:rFonts w:ascii="Roboto Light" w:eastAsia="Roboto Light" w:hAnsi="Roboto Light" w:cs="Roboto Light"/>
          <w:sz w:val="20"/>
          <w:szCs w:val="20"/>
        </w:rPr>
        <w:t xml:space="preserve">inform collaborative working relationships </w:t>
      </w:r>
      <w:r w:rsidR="00B9511F">
        <w:rPr>
          <w:rFonts w:ascii="Roboto Light" w:eastAsia="Roboto Light" w:hAnsi="Roboto Light" w:cs="Roboto Light"/>
          <w:sz w:val="20"/>
          <w:szCs w:val="20"/>
        </w:rPr>
        <w:t>and drive recruitment channel diversification.</w:t>
      </w:r>
    </w:p>
    <w:p w14:paraId="3328CE14" w14:textId="77777777" w:rsidR="00DB580E" w:rsidRDefault="00252FC7" w:rsidP="00DB580E">
      <w:pPr>
        <w:numPr>
          <w:ilvl w:val="0"/>
          <w:numId w:val="7"/>
        </w:numPr>
        <w:spacing w:after="120"/>
        <w:jc w:val="both"/>
        <w:rPr>
          <w:rFonts w:ascii="Roboto Light" w:eastAsia="Roboto Light" w:hAnsi="Roboto Light" w:cs="Roboto Light"/>
          <w:sz w:val="20"/>
          <w:szCs w:val="20"/>
        </w:rPr>
      </w:pPr>
      <w:r>
        <w:rPr>
          <w:rFonts w:ascii="Roboto Light" w:eastAsia="Roboto Light" w:hAnsi="Roboto Light" w:cs="Roboto Light"/>
          <w:sz w:val="20"/>
          <w:szCs w:val="20"/>
        </w:rPr>
        <w:t>Excellent people management and communication skills</w:t>
      </w:r>
      <w:r w:rsidR="00DB580E">
        <w:rPr>
          <w:rFonts w:ascii="Roboto Light" w:eastAsia="Roboto Light" w:hAnsi="Roboto Light" w:cs="Roboto Light"/>
          <w:sz w:val="20"/>
          <w:szCs w:val="20"/>
        </w:rPr>
        <w:t xml:space="preserve"> </w:t>
      </w:r>
      <w:r w:rsidR="00DB580E" w:rsidRPr="00670161">
        <w:rPr>
          <w:rFonts w:ascii="Roboto Light" w:eastAsia="Roboto Light" w:hAnsi="Roboto Light" w:cs="Roboto Light"/>
          <w:sz w:val="20"/>
          <w:szCs w:val="20"/>
        </w:rPr>
        <w:t>with a capacity to work effectively within a matrix structure, with focus on collaborating with and influencing various stakeholders.</w:t>
      </w:r>
    </w:p>
    <w:p w14:paraId="267EA7D2" w14:textId="77777777" w:rsidR="003A635F" w:rsidRDefault="003A635F" w:rsidP="003A635F">
      <w:pPr>
        <w:numPr>
          <w:ilvl w:val="0"/>
          <w:numId w:val="7"/>
        </w:numPr>
        <w:spacing w:after="120"/>
        <w:jc w:val="both"/>
        <w:rPr>
          <w:rFonts w:ascii="Roboto Light" w:eastAsia="Roboto Light" w:hAnsi="Roboto Light" w:cs="Roboto Light"/>
          <w:sz w:val="20"/>
          <w:szCs w:val="20"/>
        </w:rPr>
      </w:pPr>
      <w:r w:rsidRPr="00670161">
        <w:rPr>
          <w:rFonts w:ascii="Roboto Light" w:eastAsia="Roboto Light" w:hAnsi="Roboto Light" w:cs="Roboto Light"/>
          <w:sz w:val="20"/>
          <w:szCs w:val="20"/>
        </w:rPr>
        <w:t>Strong track record in executing conversion and retention strategies through a CRM and lead management automation tools.</w:t>
      </w:r>
    </w:p>
    <w:p w14:paraId="32DC9181" w14:textId="77777777" w:rsidR="00E75C4C" w:rsidRDefault="00E75C4C" w:rsidP="00E75C4C">
      <w:pPr>
        <w:numPr>
          <w:ilvl w:val="0"/>
          <w:numId w:val="7"/>
        </w:numPr>
        <w:spacing w:after="120"/>
        <w:jc w:val="both"/>
        <w:rPr>
          <w:rFonts w:ascii="Roboto Light" w:eastAsia="Roboto Light" w:hAnsi="Roboto Light" w:cs="Roboto Light"/>
          <w:sz w:val="20"/>
          <w:szCs w:val="20"/>
        </w:rPr>
      </w:pPr>
      <w:r w:rsidRPr="00670161">
        <w:rPr>
          <w:rFonts w:ascii="Roboto Light" w:eastAsia="Roboto Light" w:hAnsi="Roboto Light" w:cs="Roboto Light"/>
          <w:sz w:val="20"/>
          <w:szCs w:val="20"/>
        </w:rPr>
        <w:t>Demonstrated experience in the development and management of strategic and operational planning and budgets to achieve successful, cost-effective outcomes.</w:t>
      </w:r>
    </w:p>
    <w:p w14:paraId="233F0554" w14:textId="750E7905" w:rsidR="00F55A37" w:rsidRPr="00822883" w:rsidRDefault="00F55A37" w:rsidP="003D57A4">
      <w:pPr>
        <w:numPr>
          <w:ilvl w:val="0"/>
          <w:numId w:val="7"/>
        </w:numPr>
        <w:spacing w:after="120"/>
        <w:jc w:val="both"/>
        <w:rPr>
          <w:rFonts w:ascii="Roboto Light" w:eastAsia="Roboto Light" w:hAnsi="Roboto Light" w:cs="Roboto Light"/>
          <w:sz w:val="20"/>
          <w:szCs w:val="20"/>
        </w:rPr>
      </w:pPr>
      <w:r w:rsidRPr="3895402A">
        <w:rPr>
          <w:rFonts w:ascii="Roboto Light" w:eastAsia="Roboto Light" w:hAnsi="Roboto Light" w:cs="Roboto Light"/>
          <w:sz w:val="20"/>
          <w:szCs w:val="20"/>
        </w:rPr>
        <w:t>An understanding of and commitment to UNSW’s aims, objectives</w:t>
      </w:r>
      <w:r w:rsidR="000E4C8C" w:rsidRPr="3895402A">
        <w:rPr>
          <w:rFonts w:ascii="Roboto Light" w:eastAsia="Roboto Light" w:hAnsi="Roboto Light" w:cs="Roboto Light"/>
          <w:sz w:val="20"/>
          <w:szCs w:val="20"/>
        </w:rPr>
        <w:t>,</w:t>
      </w:r>
      <w:r w:rsidRPr="3895402A">
        <w:rPr>
          <w:rFonts w:ascii="Roboto Light" w:eastAsia="Roboto Light" w:hAnsi="Roboto Light" w:cs="Roboto Light"/>
          <w:sz w:val="20"/>
          <w:szCs w:val="20"/>
        </w:rPr>
        <w:t xml:space="preserve"> and values in action, together with relevant policies and guidelines.</w:t>
      </w:r>
    </w:p>
    <w:p w14:paraId="43BC2BA0" w14:textId="5FB45246" w:rsidR="00F55A37" w:rsidRPr="00822883" w:rsidRDefault="00F55A37" w:rsidP="003D57A4">
      <w:pPr>
        <w:numPr>
          <w:ilvl w:val="0"/>
          <w:numId w:val="7"/>
        </w:numPr>
        <w:spacing w:after="120"/>
        <w:jc w:val="both"/>
        <w:rPr>
          <w:rFonts w:ascii="Roboto Light" w:eastAsia="Roboto Light" w:hAnsi="Roboto Light" w:cs="Roboto Light"/>
          <w:sz w:val="20"/>
          <w:szCs w:val="20"/>
        </w:rPr>
      </w:pPr>
      <w:r w:rsidRPr="00822883">
        <w:rPr>
          <w:rFonts w:ascii="Roboto Light" w:eastAsia="Roboto Light" w:hAnsi="Roboto Light" w:cs="Roboto Light"/>
          <w:sz w:val="20"/>
          <w:szCs w:val="20"/>
        </w:rPr>
        <w:t>Knowledge of health and safety responsibilities and commitment to attending relevant health and safety training</w:t>
      </w:r>
      <w:r w:rsidR="00D12749">
        <w:rPr>
          <w:rFonts w:ascii="Roboto Light" w:eastAsia="Roboto Light" w:hAnsi="Roboto Light" w:cs="Roboto Light"/>
          <w:sz w:val="20"/>
          <w:szCs w:val="20"/>
        </w:rPr>
        <w:t>.</w:t>
      </w:r>
    </w:p>
    <w:p w14:paraId="7F4909D4" w14:textId="77777777" w:rsidR="00304A3F" w:rsidRDefault="00304A3F" w:rsidP="00304A3F">
      <w:pPr>
        <w:rPr>
          <w:rFonts w:ascii="Clancy" w:eastAsiaTheme="majorEastAsia" w:hAnsi="Clancy" w:cstheme="majorBidi"/>
          <w:sz w:val="24"/>
          <w:szCs w:val="24"/>
        </w:rPr>
      </w:pPr>
    </w:p>
    <w:p w14:paraId="05498C4C" w14:textId="4FEDE813" w:rsidR="00304A3F" w:rsidRDefault="00304A3F" w:rsidP="00304A3F">
      <w:pPr>
        <w:rPr>
          <w:rFonts w:ascii="Clancy" w:eastAsiaTheme="majorEastAsia" w:hAnsi="Clancy" w:cstheme="majorBidi"/>
          <w:sz w:val="24"/>
          <w:szCs w:val="24"/>
        </w:rPr>
      </w:pPr>
      <w:r>
        <w:rPr>
          <w:rFonts w:ascii="Clancy" w:eastAsiaTheme="majorEastAsia" w:hAnsi="Clancy" w:cstheme="majorBidi"/>
          <w:sz w:val="24"/>
          <w:szCs w:val="24"/>
        </w:rPr>
        <w:t>Pre-employment checks required for this position</w:t>
      </w:r>
    </w:p>
    <w:p w14:paraId="5EBE96E8" w14:textId="630AC835" w:rsidR="00304A3F" w:rsidRDefault="00304A3F" w:rsidP="00304A3F">
      <w:pPr>
        <w:numPr>
          <w:ilvl w:val="0"/>
          <w:numId w:val="7"/>
        </w:numPr>
        <w:spacing w:after="120"/>
        <w:jc w:val="both"/>
        <w:rPr>
          <w:rFonts w:ascii="Roboto Light" w:eastAsia="Roboto Light" w:hAnsi="Roboto Light" w:cs="Roboto Light"/>
          <w:sz w:val="20"/>
          <w:szCs w:val="20"/>
        </w:rPr>
      </w:pPr>
      <w:r>
        <w:rPr>
          <w:rFonts w:ascii="Roboto Light" w:eastAsia="Roboto Light" w:hAnsi="Roboto Light" w:cs="Roboto Light"/>
          <w:sz w:val="20"/>
          <w:szCs w:val="20"/>
        </w:rPr>
        <w:t>Verification of qualifications</w:t>
      </w:r>
      <w:r w:rsidR="00D12749">
        <w:rPr>
          <w:rFonts w:ascii="Roboto Light" w:eastAsia="Roboto Light" w:hAnsi="Roboto Light" w:cs="Roboto Light"/>
          <w:sz w:val="20"/>
          <w:szCs w:val="20"/>
        </w:rPr>
        <w:t>.</w:t>
      </w:r>
    </w:p>
    <w:p w14:paraId="6A1E35E5" w14:textId="22C8E710" w:rsidR="005C5FAF" w:rsidRDefault="005C5FAF" w:rsidP="00304A3F">
      <w:pPr>
        <w:numPr>
          <w:ilvl w:val="0"/>
          <w:numId w:val="7"/>
        </w:numPr>
        <w:spacing w:after="120"/>
        <w:jc w:val="both"/>
        <w:rPr>
          <w:rFonts w:ascii="Roboto Light" w:eastAsia="Roboto Light" w:hAnsi="Roboto Light" w:cs="Roboto Light"/>
          <w:sz w:val="20"/>
          <w:szCs w:val="20"/>
        </w:rPr>
      </w:pPr>
      <w:r>
        <w:rPr>
          <w:rFonts w:ascii="Roboto Light" w:eastAsia="Roboto Light" w:hAnsi="Roboto Light" w:cs="Roboto Light"/>
          <w:sz w:val="20"/>
          <w:szCs w:val="20"/>
        </w:rPr>
        <w:t>Criminal record check</w:t>
      </w:r>
      <w:r w:rsidR="00D12749">
        <w:rPr>
          <w:rFonts w:ascii="Roboto Light" w:eastAsia="Roboto Light" w:hAnsi="Roboto Light" w:cs="Roboto Light"/>
          <w:sz w:val="20"/>
          <w:szCs w:val="20"/>
        </w:rPr>
        <w:t>.</w:t>
      </w:r>
    </w:p>
    <w:p w14:paraId="03B96B86" w14:textId="77777777" w:rsidR="00304A3F" w:rsidRPr="00822883" w:rsidRDefault="00304A3F" w:rsidP="003D57A4">
      <w:pPr>
        <w:spacing w:after="120"/>
        <w:ind w:left="1080"/>
        <w:jc w:val="both"/>
        <w:rPr>
          <w:rFonts w:ascii="Roboto Light" w:eastAsia="Roboto Light" w:hAnsi="Roboto Light" w:cs="Roboto Light"/>
          <w:sz w:val="20"/>
          <w:szCs w:val="20"/>
        </w:rPr>
      </w:pPr>
    </w:p>
    <w:bookmarkEnd w:id="3"/>
    <w:p w14:paraId="4D9675A6" w14:textId="03C0E563" w:rsidR="00DF39F4" w:rsidRDefault="00DF39F4" w:rsidP="00DF39F4">
      <w:pPr>
        <w:rPr>
          <w:rFonts w:ascii="Clancy" w:eastAsiaTheme="majorEastAsia" w:hAnsi="Clancy" w:cstheme="majorBidi"/>
          <w:sz w:val="24"/>
          <w:szCs w:val="24"/>
        </w:rPr>
      </w:pPr>
      <w:r>
        <w:rPr>
          <w:rFonts w:ascii="Clancy" w:eastAsiaTheme="majorEastAsia" w:hAnsi="Clancy" w:cstheme="majorBidi"/>
          <w:sz w:val="24"/>
          <w:szCs w:val="24"/>
        </w:rPr>
        <w:t>Other</w:t>
      </w:r>
    </w:p>
    <w:p w14:paraId="4A119738" w14:textId="346A9E9B" w:rsidR="51F5BD1F" w:rsidRPr="00107940" w:rsidRDefault="00107940" w:rsidP="209DDE71">
      <w:pPr>
        <w:numPr>
          <w:ilvl w:val="0"/>
          <w:numId w:val="7"/>
        </w:numPr>
        <w:tabs>
          <w:tab w:val="num" w:pos="720"/>
        </w:tabs>
        <w:spacing w:after="120"/>
        <w:ind w:left="1134" w:hanging="425"/>
        <w:jc w:val="both"/>
        <w:rPr>
          <w:rFonts w:ascii="Roboto Light" w:hAnsi="Roboto Light"/>
          <w:sz w:val="20"/>
          <w:szCs w:val="20"/>
        </w:rPr>
      </w:pPr>
      <w:r w:rsidRPr="00107940">
        <w:rPr>
          <w:rFonts w:ascii="Roboto Light" w:hAnsi="Roboto Light"/>
          <w:sz w:val="20"/>
          <w:szCs w:val="20"/>
        </w:rPr>
        <w:t xml:space="preserve">This </w:t>
      </w:r>
      <w:r w:rsidR="51F5BD1F" w:rsidRPr="00107940">
        <w:rPr>
          <w:rFonts w:ascii="Roboto Light" w:hAnsi="Roboto Light"/>
          <w:sz w:val="20"/>
          <w:szCs w:val="20"/>
        </w:rPr>
        <w:t>role requires regular periods of travel and occasional out of hours work</w:t>
      </w:r>
      <w:r>
        <w:rPr>
          <w:rFonts w:ascii="Roboto Light" w:hAnsi="Roboto Light"/>
          <w:sz w:val="20"/>
          <w:szCs w:val="20"/>
        </w:rPr>
        <w:t>.</w:t>
      </w:r>
    </w:p>
    <w:p w14:paraId="1E54C1B6" w14:textId="77777777" w:rsidR="006E20ED" w:rsidRPr="00046241" w:rsidRDefault="006E20ED" w:rsidP="00242BE5">
      <w:pPr>
        <w:spacing w:after="120"/>
        <w:jc w:val="both"/>
        <w:rPr>
          <w:rFonts w:ascii="Roboto" w:hAnsi="Roboto"/>
          <w:sz w:val="20"/>
          <w:szCs w:val="20"/>
        </w:rPr>
      </w:pPr>
    </w:p>
    <w:p w14:paraId="2B82036A" w14:textId="0115AA53" w:rsidR="00242BE5" w:rsidRPr="00046241" w:rsidRDefault="5C41BAEE" w:rsidP="3895402A">
      <w:pPr>
        <w:rPr>
          <w:rFonts w:ascii="Roboto" w:eastAsia="Clancy" w:hAnsi="Roboto" w:cs="Clancy"/>
          <w:sz w:val="14"/>
          <w:szCs w:val="14"/>
        </w:rPr>
      </w:pPr>
      <w:r w:rsidRPr="00046241">
        <w:rPr>
          <w:rFonts w:ascii="Roboto" w:eastAsia="Clancy" w:hAnsi="Roboto" w:cs="Clancy"/>
          <w:sz w:val="14"/>
          <w:szCs w:val="14"/>
        </w:rPr>
        <w:t>About this document</w:t>
      </w:r>
    </w:p>
    <w:p w14:paraId="60E1D0C9" w14:textId="3E2EFFB0" w:rsidR="00242BE5" w:rsidRPr="00046241" w:rsidRDefault="5C41BAEE" w:rsidP="3895402A">
      <w:pPr>
        <w:ind w:right="98"/>
        <w:rPr>
          <w:rFonts w:ascii="Roboto" w:eastAsia="Roboto Light" w:hAnsi="Roboto" w:cs="Roboto Light"/>
          <w:sz w:val="14"/>
          <w:szCs w:val="14"/>
        </w:rPr>
      </w:pPr>
      <w:r w:rsidRPr="00046241">
        <w:rPr>
          <w:rFonts w:ascii="Roboto" w:eastAsia="Roboto Light" w:hAnsi="Roboto" w:cs="Roboto Light"/>
          <w:sz w:val="14"/>
          <w:szCs w:val="14"/>
        </w:rPr>
        <w:t>This Position Description outlines the objectives, desired outcomes, key responsibilities, accountabilities, required skills, experience and desired behaviours required to successfully perform the role.</w:t>
      </w:r>
    </w:p>
    <w:p w14:paraId="3A6DC74C" w14:textId="2D523F3D" w:rsidR="00242BE5" w:rsidRPr="00046241" w:rsidRDefault="00242BE5" w:rsidP="3895402A">
      <w:pPr>
        <w:ind w:right="98"/>
        <w:rPr>
          <w:rFonts w:ascii="Roboto" w:eastAsia="Roboto Light" w:hAnsi="Roboto" w:cs="Roboto Light"/>
          <w:sz w:val="12"/>
          <w:szCs w:val="12"/>
        </w:rPr>
      </w:pPr>
    </w:p>
    <w:p w14:paraId="20428BCA" w14:textId="2C855C5C" w:rsidR="00242BE5" w:rsidRPr="0052266F" w:rsidRDefault="5C41BAEE" w:rsidP="3895402A">
      <w:pPr>
        <w:ind w:right="98"/>
        <w:rPr>
          <w:rFonts w:ascii="Roboto" w:eastAsia="Roboto Light" w:hAnsi="Roboto" w:cs="Roboto Light"/>
          <w:sz w:val="14"/>
          <w:szCs w:val="14"/>
        </w:rPr>
      </w:pPr>
      <w:r w:rsidRPr="00046241">
        <w:rPr>
          <w:rFonts w:ascii="Roboto" w:eastAsia="Roboto Light" w:hAnsi="Roboto" w:cs="Roboto Light"/>
          <w:sz w:val="14"/>
          <w:szCs w:val="14"/>
        </w:rPr>
        <w:t>This template is not intended to limit the scope or accountabilities of the position. Characteristics of the position may be altered in accordance with the changing requirements of the role.</w:t>
      </w:r>
    </w:p>
    <w:p w14:paraId="0569F846" w14:textId="6AD59A77" w:rsidR="00242BE5" w:rsidRPr="0052266F" w:rsidRDefault="00242BE5" w:rsidP="3895402A">
      <w:pPr>
        <w:spacing w:after="120"/>
        <w:jc w:val="both"/>
        <w:rPr>
          <w:rFonts w:ascii="Roboto" w:hAnsi="Roboto"/>
          <w:sz w:val="20"/>
          <w:szCs w:val="20"/>
        </w:rPr>
      </w:pPr>
    </w:p>
    <w:p w14:paraId="33659F1D" w14:textId="4F6A9A72" w:rsidR="007C7C25" w:rsidRPr="0052266F" w:rsidRDefault="007C7C25" w:rsidP="002A2D94">
      <w:pPr>
        <w:spacing w:after="120"/>
        <w:ind w:left="1134"/>
        <w:jc w:val="both"/>
        <w:rPr>
          <w:rFonts w:ascii="Roboto" w:hAnsi="Roboto"/>
          <w:sz w:val="20"/>
          <w:szCs w:val="20"/>
        </w:rPr>
      </w:pPr>
    </w:p>
    <w:sectPr w:rsidR="007C7C25" w:rsidRPr="0052266F" w:rsidSect="00BA290A">
      <w:footerReference w:type="default" r:id="rId13"/>
      <w:headerReference w:type="first" r:id="rId14"/>
      <w:footerReference w:type="first" r:id="rId15"/>
      <w:pgSz w:w="11906" w:h="16838"/>
      <w:pgMar w:top="1418" w:right="1440" w:bottom="1440" w:left="873" w:header="2265" w:footer="44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6416A5" w14:textId="77777777" w:rsidR="000F255B" w:rsidRDefault="000F255B" w:rsidP="00360215">
      <w:pPr>
        <w:spacing w:after="0" w:line="240" w:lineRule="auto"/>
      </w:pPr>
      <w:r>
        <w:separator/>
      </w:r>
    </w:p>
  </w:endnote>
  <w:endnote w:type="continuationSeparator" w:id="0">
    <w:p w14:paraId="585ABDAE" w14:textId="77777777" w:rsidR="000F255B" w:rsidRDefault="000F255B" w:rsidP="00360215">
      <w:pPr>
        <w:spacing w:after="0" w:line="240" w:lineRule="auto"/>
      </w:pPr>
      <w:r>
        <w:continuationSeparator/>
      </w:r>
    </w:p>
  </w:endnote>
  <w:endnote w:type="continuationNotice" w:id="1">
    <w:p w14:paraId="219AE634" w14:textId="77777777" w:rsidR="000F255B" w:rsidRDefault="000F255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ommet">
    <w:altName w:val="Cambria"/>
    <w:charset w:val="4D"/>
    <w:family w:val="auto"/>
    <w:pitch w:val="variable"/>
    <w:sig w:usb0="A00000AF" w:usb1="5000005B" w:usb2="000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Roboto">
    <w:panose1 w:val="02000000000000000000"/>
    <w:charset w:val="00"/>
    <w:family w:val="auto"/>
    <w:pitch w:val="variable"/>
    <w:sig w:usb0="E0000AFF" w:usb1="5000217F" w:usb2="00000021" w:usb3="00000000" w:csb0="0000019F" w:csb1="00000000"/>
  </w:font>
  <w:font w:name="Roboto Light">
    <w:panose1 w:val="02000000000000000000"/>
    <w:charset w:val="00"/>
    <w:family w:val="auto"/>
    <w:pitch w:val="variable"/>
    <w:sig w:usb0="E00002FF" w:usb1="5000205B" w:usb2="00000020" w:usb3="00000000" w:csb0="0000019F" w:csb1="00000000"/>
  </w:font>
  <w:font w:name="Clancy">
    <w:panose1 w:val="00000500000000000000"/>
    <w:charset w:val="00"/>
    <w:family w:val="modern"/>
    <w:notTrueType/>
    <w:pitch w:val="variable"/>
    <w:sig w:usb0="00000003" w:usb1="00000000" w:usb2="00000000" w:usb3="00000000" w:csb0="00000001" w:csb1="00000000"/>
  </w:font>
  <w:font w:name="SommetLight">
    <w:altName w:val="Calibri"/>
    <w:panose1 w:val="00000000000000000000"/>
    <w:charset w:val="4D"/>
    <w:family w:val="auto"/>
    <w:notTrueType/>
    <w:pitch w:val="variable"/>
    <w:sig w:usb0="A00000AF" w:usb1="5000005B" w:usb2="000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F85B6D" w14:textId="240991E8" w:rsidR="00B75D70" w:rsidRDefault="3895402A" w:rsidP="00232626">
    <w:pPr>
      <w:pStyle w:val="Footeroption"/>
      <w:tabs>
        <w:tab w:val="right" w:pos="9026"/>
      </w:tabs>
    </w:pPr>
    <w:r w:rsidRPr="009617FA">
      <w:rPr>
        <w:noProof/>
        <w:lang w:eastAsia="en-AU"/>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D9D256" w14:textId="003F5046" w:rsidR="00B75D70" w:rsidRPr="00232626" w:rsidRDefault="00B75D70" w:rsidP="00232626">
    <w:pPr>
      <w:pStyle w:val="Footeroption"/>
      <w:tabs>
        <w:tab w:val="right" w:pos="902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923131" w14:textId="77777777" w:rsidR="000F255B" w:rsidRDefault="000F255B" w:rsidP="00360215">
      <w:pPr>
        <w:spacing w:after="0" w:line="240" w:lineRule="auto"/>
      </w:pPr>
      <w:r>
        <w:separator/>
      </w:r>
    </w:p>
  </w:footnote>
  <w:footnote w:type="continuationSeparator" w:id="0">
    <w:p w14:paraId="1085766F" w14:textId="77777777" w:rsidR="000F255B" w:rsidRDefault="000F255B" w:rsidP="00360215">
      <w:pPr>
        <w:spacing w:after="0" w:line="240" w:lineRule="auto"/>
      </w:pPr>
      <w:r>
        <w:continuationSeparator/>
      </w:r>
    </w:p>
  </w:footnote>
  <w:footnote w:type="continuationNotice" w:id="1">
    <w:p w14:paraId="5895C573" w14:textId="77777777" w:rsidR="000F255B" w:rsidRDefault="000F255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2A6C92" w14:textId="4455016B" w:rsidR="00AC66A9" w:rsidRDefault="00AF7FA5" w:rsidP="00217332">
    <w:pPr>
      <w:rPr>
        <w:rFonts w:ascii="SommetLight" w:hAnsi="SommetLight"/>
        <w:caps/>
        <w:spacing w:val="100"/>
      </w:rPr>
    </w:pPr>
    <w:r>
      <w:rPr>
        <w:noProof/>
        <w:color w:val="2B579A"/>
        <w:shd w:val="clear" w:color="auto" w:fill="E6E6E6"/>
      </w:rPr>
      <w:drawing>
        <wp:anchor distT="0" distB="0" distL="114300" distR="114300" simplePos="0" relativeHeight="251658241" behindDoc="0" locked="0" layoutInCell="1" allowOverlap="1" wp14:anchorId="2DEE7EED" wp14:editId="4F189DC7">
          <wp:simplePos x="0" y="0"/>
          <wp:positionH relativeFrom="column">
            <wp:posOffset>79748</wp:posOffset>
          </wp:positionH>
          <wp:positionV relativeFrom="paragraph">
            <wp:posOffset>-1029671</wp:posOffset>
          </wp:positionV>
          <wp:extent cx="1430655" cy="1430655"/>
          <wp:effectExtent l="0" t="0" r="0" b="0"/>
          <wp:wrapThrough wrapText="bothSides">
            <wp:wrapPolygon edited="0">
              <wp:start x="6328" y="0"/>
              <wp:lineTo x="6328" y="9779"/>
              <wp:lineTo x="3164" y="11792"/>
              <wp:lineTo x="575" y="13806"/>
              <wp:lineTo x="575" y="18120"/>
              <wp:lineTo x="4602" y="19846"/>
              <wp:lineTo x="5177" y="21284"/>
              <wp:lineTo x="6328" y="21284"/>
              <wp:lineTo x="16394" y="20996"/>
              <wp:lineTo x="16969" y="18983"/>
              <wp:lineTo x="18695" y="18983"/>
              <wp:lineTo x="21284" y="17832"/>
              <wp:lineTo x="21284" y="14093"/>
              <wp:lineTo x="19270" y="12368"/>
              <wp:lineTo x="15244" y="9779"/>
              <wp:lineTo x="15244" y="0"/>
              <wp:lineTo x="6328" y="0"/>
            </wp:wrapPolygon>
          </wp:wrapThrough>
          <wp:docPr id="3" name="Picture 3"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0655" cy="1430655"/>
                  </a:xfrm>
                  <a:prstGeom prst="rect">
                    <a:avLst/>
                  </a:prstGeom>
                  <a:noFill/>
                  <a:ln>
                    <a:noFill/>
                  </a:ln>
                </pic:spPr>
              </pic:pic>
            </a:graphicData>
          </a:graphic>
          <wp14:sizeRelH relativeFrom="page">
            <wp14:pctWidth>0</wp14:pctWidth>
          </wp14:sizeRelH>
          <wp14:sizeRelV relativeFrom="page">
            <wp14:pctHeight>0</wp14:pctHeight>
          </wp14:sizeRelV>
        </wp:anchor>
      </w:drawing>
    </w:r>
    <w:r w:rsidR="001A2D29">
      <w:rPr>
        <w:rFonts w:ascii="Times New Roman" w:hAnsi="Times New Roman" w:cs="Times New Roman"/>
        <w:noProof/>
        <w:color w:val="2B579A"/>
        <w:sz w:val="24"/>
        <w:szCs w:val="24"/>
        <w:shd w:val="clear" w:color="auto" w:fill="E6E6E6"/>
        <w:lang w:eastAsia="en-AU"/>
      </w:rPr>
      <mc:AlternateContent>
        <mc:Choice Requires="wpg">
          <w:drawing>
            <wp:anchor distT="0" distB="0" distL="114300" distR="114300" simplePos="0" relativeHeight="251658240" behindDoc="1" locked="0" layoutInCell="1" allowOverlap="1" wp14:anchorId="345C94C4" wp14:editId="0FF520AC">
              <wp:simplePos x="0" y="0"/>
              <wp:positionH relativeFrom="margin">
                <wp:posOffset>-554355</wp:posOffset>
              </wp:positionH>
              <wp:positionV relativeFrom="paragraph">
                <wp:posOffset>-1417320</wp:posOffset>
              </wp:positionV>
              <wp:extent cx="7047865" cy="2237105"/>
              <wp:effectExtent l="0" t="0" r="0" b="0"/>
              <wp:wrapTight wrapText="bothSides">
                <wp:wrapPolygon edited="0">
                  <wp:start x="0" y="0"/>
                  <wp:lineTo x="0" y="21336"/>
                  <wp:lineTo x="8524" y="21336"/>
                  <wp:lineTo x="8524" y="20601"/>
                  <wp:lineTo x="18391" y="20601"/>
                  <wp:lineTo x="20201" y="20233"/>
                  <wp:lineTo x="20084" y="17658"/>
                  <wp:lineTo x="20609" y="17658"/>
                  <wp:lineTo x="21427" y="15818"/>
                  <wp:lineTo x="21427" y="7541"/>
                  <wp:lineTo x="21193" y="6622"/>
                  <wp:lineTo x="20318" y="5886"/>
                  <wp:lineTo x="19267" y="2943"/>
                  <wp:lineTo x="19383" y="2023"/>
                  <wp:lineTo x="8524" y="0"/>
                  <wp:lineTo x="0" y="0"/>
                </wp:wrapPolygon>
              </wp:wrapTight>
              <wp:docPr id="1" name="Group 1"/>
              <wp:cNvGraphicFramePr/>
              <a:graphic xmlns:a="http://schemas.openxmlformats.org/drawingml/2006/main">
                <a:graphicData uri="http://schemas.microsoft.com/office/word/2010/wordprocessingGroup">
                  <wpg:wgp>
                    <wpg:cNvGrpSpPr/>
                    <wpg:grpSpPr>
                      <a:xfrm>
                        <a:off x="0" y="0"/>
                        <a:ext cx="7047865" cy="2237105"/>
                        <a:chOff x="0" y="0"/>
                        <a:chExt cx="7047865" cy="2237105"/>
                      </a:xfrm>
                    </wpg:grpSpPr>
                    <pic:pic xmlns:pic="http://schemas.openxmlformats.org/drawingml/2006/picture">
                      <pic:nvPicPr>
                        <pic:cNvPr id="2" name="Picture 2"/>
                        <pic:cNvPicPr>
                          <a:picLocks noChangeAspect="1"/>
                        </pic:cNvPicPr>
                      </pic:nvPicPr>
                      <pic:blipFill>
                        <a:blip r:embed="rId2"/>
                        <a:stretch>
                          <a:fillRect/>
                        </a:stretch>
                      </pic:blipFill>
                      <pic:spPr>
                        <a:xfrm flipH="1">
                          <a:off x="4810539" y="143124"/>
                          <a:ext cx="2114550" cy="1999615"/>
                        </a:xfrm>
                        <a:prstGeom prst="rect">
                          <a:avLst/>
                        </a:prstGeom>
                      </pic:spPr>
                    </pic:pic>
                    <wps:wsp>
                      <wps:cNvPr id="4" name="Rectangle 4"/>
                      <wps:cNvSpPr/>
                      <wps:spPr>
                        <a:xfrm>
                          <a:off x="0" y="0"/>
                          <a:ext cx="2767054" cy="2237105"/>
                        </a:xfrm>
                        <a:prstGeom prst="rect">
                          <a:avLst/>
                        </a:prstGeom>
                        <a:solidFill>
                          <a:srgbClr val="FFEB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 name="Text Box 2"/>
                      <wps:cNvSpPr txBox="1">
                        <a:spLocks noChangeArrowheads="1"/>
                      </wps:cNvSpPr>
                      <wps:spPr bwMode="auto">
                        <a:xfrm>
                          <a:off x="4611371" y="675861"/>
                          <a:ext cx="2436494" cy="1040764"/>
                        </a:xfrm>
                        <a:prstGeom prst="rect">
                          <a:avLst/>
                        </a:prstGeom>
                        <a:noFill/>
                        <a:ln w="9525">
                          <a:noFill/>
                          <a:miter lim="800000"/>
                          <a:headEnd/>
                          <a:tailEnd/>
                        </a:ln>
                      </wps:spPr>
                      <wps:txbx>
                        <w:txbxContent>
                          <w:p w14:paraId="3B2DE5AD" w14:textId="77777777" w:rsidR="001A2D29" w:rsidRDefault="001A2D29" w:rsidP="001A2D29">
                            <w:pPr>
                              <w:spacing w:line="680" w:lineRule="exact"/>
                              <w:rPr>
                                <w:rFonts w:ascii="Clancy" w:hAnsi="Clancy"/>
                                <w:sz w:val="76"/>
                                <w:szCs w:val="76"/>
                              </w:rPr>
                            </w:pPr>
                            <w:r>
                              <w:rPr>
                                <w:rFonts w:ascii="Clancy" w:hAnsi="Clancy"/>
                                <w:sz w:val="76"/>
                                <w:szCs w:val="76"/>
                              </w:rPr>
                              <w:t xml:space="preserve">Make </w:t>
                            </w:r>
                          </w:p>
                          <w:p w14:paraId="6AD0E6FA" w14:textId="77777777" w:rsidR="001A2D29" w:rsidRDefault="001A2D29" w:rsidP="001A2D29">
                            <w:pPr>
                              <w:spacing w:line="680" w:lineRule="exact"/>
                              <w:rPr>
                                <w:rFonts w:ascii="Clancy" w:hAnsi="Clancy"/>
                                <w:sz w:val="76"/>
                                <w:szCs w:val="76"/>
                              </w:rPr>
                            </w:pPr>
                            <w:r>
                              <w:rPr>
                                <w:rFonts w:ascii="Clancy" w:hAnsi="Clancy"/>
                                <w:sz w:val="76"/>
                                <w:szCs w:val="76"/>
                              </w:rPr>
                              <w:t xml:space="preserve">it </w:t>
                            </w:r>
                            <w:r w:rsidRPr="001C6922">
                              <w:rPr>
                                <w:rFonts w:ascii="Clancy" w:hAnsi="Clancy"/>
                                <w:sz w:val="76"/>
                                <w:szCs w:val="76"/>
                              </w:rPr>
                              <w:t>matter</w:t>
                            </w:r>
                            <w:r>
                              <w:rPr>
                                <w:rFonts w:ascii="Clancy" w:hAnsi="Clancy"/>
                                <w:sz w:val="76"/>
                                <w:szCs w:val="76"/>
                              </w:rPr>
                              <w:t>.</w:t>
                            </w:r>
                          </w:p>
                        </w:txbxContent>
                      </wps:txbx>
                      <wps:bodyPr rot="0" vert="horz" wrap="square" lIns="91440" tIns="45720" rIns="91440" bIns="45720" anchor="t" anchorCtr="0">
                        <a:spAutoFit/>
                      </wps:bodyPr>
                    </wps:wsp>
                  </wpg:wgp>
                </a:graphicData>
              </a:graphic>
              <wp14:sizeRelH relativeFrom="page">
                <wp14:pctWidth>0</wp14:pctWidth>
              </wp14:sizeRelH>
              <wp14:sizeRelV relativeFrom="page">
                <wp14:pctHeight>0</wp14:pctHeight>
              </wp14:sizeRelV>
            </wp:anchor>
          </w:drawing>
        </mc:Choice>
        <mc:Fallback>
          <w:pict>
            <v:group w14:anchorId="345C94C4" id="Group 1" o:spid="_x0000_s1026" style="position:absolute;margin-left:-43.65pt;margin-top:-111.6pt;width:554.95pt;height:176.15pt;z-index:-251658240;mso-position-horizontal-relative:margin" coordsize="70478,2237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48105;top:1431;width:21145;height:19996;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">
                <v:imagedata r:id="rId3" o:title=""/>
              </v:shape>
              <v:rect id="Rectangle 4" o:spid="_x0000_s1028" style="position:absolute;width:27670;height:223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" fillcolor="#ffeb00" stroked="f" strokeweight="2pt"/>
              <v:shapetype id="_x0000_t202" coordsize="21600,21600" o:spt="202" path="m,l,21600r21600,l21600,xe">
                <v:stroke joinstyle="miter"/>
                <v:path gradientshapeok="t" o:connecttype="rect"/>
              </v:shapetype>
              <v:shape id="Text Box 2" o:spid="_x0000_s1029" type="#_x0000_t202" style="position:absolute;left:46113;top:6758;width:24365;height:104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" filled="f" stroked="f">
                <v:textbox style="mso-fit-shape-to-text:t">
                  <w:txbxContent>
                    <w:p w14:paraId="3B2DE5AD" w14:textId="77777777" w:rsidR="001A2D29" w:rsidRDefault="001A2D29" w:rsidP="001A2D29">
                      <w:pPr>
                        <w:spacing w:line="680" w:lineRule="exact"/>
                        <w:rPr>
                          <w:rFonts w:ascii="Clancy" w:hAnsi="Clancy"/>
                          <w:sz w:val="76"/>
                          <w:szCs w:val="76"/>
                        </w:rPr>
                      </w:pPr>
                      <w:r>
                        <w:rPr>
                          <w:rFonts w:ascii="Clancy" w:hAnsi="Clancy"/>
                          <w:sz w:val="76"/>
                          <w:szCs w:val="76"/>
                        </w:rPr>
                        <w:t xml:space="preserve">Make </w:t>
                      </w:r>
                    </w:p>
                    <w:p w14:paraId="6AD0E6FA" w14:textId="77777777" w:rsidR="001A2D29" w:rsidRDefault="001A2D29" w:rsidP="001A2D29">
                      <w:pPr>
                        <w:spacing w:line="680" w:lineRule="exact"/>
                        <w:rPr>
                          <w:rFonts w:ascii="Clancy" w:hAnsi="Clancy"/>
                          <w:sz w:val="76"/>
                          <w:szCs w:val="76"/>
                        </w:rPr>
                      </w:pPr>
                      <w:r>
                        <w:rPr>
                          <w:rFonts w:ascii="Clancy" w:hAnsi="Clancy"/>
                          <w:sz w:val="76"/>
                          <w:szCs w:val="76"/>
                        </w:rPr>
                        <w:t xml:space="preserve">it </w:t>
                      </w:r>
                      <w:r w:rsidRPr="001C6922">
                        <w:rPr>
                          <w:rFonts w:ascii="Clancy" w:hAnsi="Clancy"/>
                          <w:sz w:val="76"/>
                          <w:szCs w:val="76"/>
                        </w:rPr>
                        <w:t>matter</w:t>
                      </w:r>
                      <w:r>
                        <w:rPr>
                          <w:rFonts w:ascii="Clancy" w:hAnsi="Clancy"/>
                          <w:sz w:val="76"/>
                          <w:szCs w:val="76"/>
                        </w:rPr>
                        <w:t>.</w:t>
                      </w:r>
                    </w:p>
                  </w:txbxContent>
                </v:textbox>
              </v:shape>
              <w10:wrap type="tight" anchorx="margin"/>
            </v:group>
          </w:pict>
        </mc:Fallback>
      </mc:AlternateContent>
    </w:r>
  </w:p>
  <w:p w14:paraId="6F314EA8" w14:textId="77777777" w:rsidR="00ED0FFD" w:rsidRDefault="00ED0FFD" w:rsidP="00BD4F3C">
    <w:pPr>
      <w:spacing w:after="0" w:line="360" w:lineRule="auto"/>
      <w:ind w:left="284"/>
      <w:rPr>
        <w:rFonts w:ascii="SommetLight" w:hAnsi="SommetLight"/>
        <w:caps/>
        <w:spacing w:val="100"/>
      </w:rPr>
    </w:pPr>
  </w:p>
  <w:p w14:paraId="53128261" w14:textId="0195E9A7" w:rsidR="00B75D70" w:rsidRPr="00E34834" w:rsidRDefault="00B75D70" w:rsidP="00BD4F3C">
    <w:pPr>
      <w:spacing w:after="0" w:line="360" w:lineRule="auto"/>
      <w:ind w:left="284"/>
      <w:rPr>
        <w:rFonts w:ascii="Clancy" w:hAnsi="Clancy"/>
        <w:caps/>
        <w:sz w:val="28"/>
        <w:szCs w:val="28"/>
      </w:rPr>
    </w:pPr>
    <w:r w:rsidRPr="00E34834">
      <w:rPr>
        <w:rFonts w:ascii="Clancy" w:hAnsi="Clancy"/>
        <w:caps/>
        <w:sz w:val="28"/>
        <w:szCs w:val="28"/>
      </w:rPr>
      <w:t>Position description</w:t>
    </w:r>
  </w:p>
  <w:p w14:paraId="0A23427C" w14:textId="058A7ED9" w:rsidR="00B75D70" w:rsidRPr="00D67221" w:rsidRDefault="007F66FD" w:rsidP="00784FEF">
    <w:pPr>
      <w:spacing w:after="0" w:line="240" w:lineRule="auto"/>
      <w:ind w:left="284"/>
      <w:rPr>
        <w:rFonts w:ascii="Clancy" w:hAnsi="Clancy"/>
        <w:sz w:val="56"/>
        <w:szCs w:val="56"/>
        <w:lang w:val="en-US"/>
      </w:rPr>
    </w:pPr>
    <w:r>
      <w:rPr>
        <w:rFonts w:ascii="Clancy" w:hAnsi="Clancy"/>
        <w:sz w:val="56"/>
        <w:szCs w:val="56"/>
        <w:lang w:val="en-US"/>
      </w:rPr>
      <w:t xml:space="preserve">Business </w:t>
    </w:r>
    <w:r w:rsidR="0021199D">
      <w:rPr>
        <w:rFonts w:ascii="Clancy" w:hAnsi="Clancy"/>
        <w:sz w:val="56"/>
        <w:szCs w:val="56"/>
        <w:lang w:val="en-US"/>
      </w:rPr>
      <w:t xml:space="preserve">Development </w:t>
    </w:r>
    <w:r w:rsidR="00A7474F">
      <w:rPr>
        <w:rFonts w:ascii="Clancy" w:hAnsi="Clancy"/>
        <w:sz w:val="56"/>
        <w:szCs w:val="56"/>
        <w:lang w:val="en-US"/>
      </w:rPr>
      <w:t xml:space="preserve">Manager </w:t>
    </w:r>
    <w:r w:rsidR="006D10D1">
      <w:rPr>
        <w:rFonts w:ascii="Clancy" w:hAnsi="Clancy"/>
        <w:sz w:val="56"/>
        <w:szCs w:val="56"/>
        <w:lang w:val="en-US"/>
      </w:rPr>
      <w:t>–</w:t>
    </w:r>
    <w:r w:rsidR="006869DF">
      <w:rPr>
        <w:rFonts w:ascii="Clancy" w:hAnsi="Clancy"/>
        <w:sz w:val="56"/>
        <w:szCs w:val="56"/>
        <w:lang w:val="en-US"/>
      </w:rPr>
      <w:t xml:space="preserve"> </w:t>
    </w:r>
    <w:r w:rsidR="00D35695">
      <w:rPr>
        <w:rFonts w:ascii="Clancy" w:hAnsi="Clancy"/>
        <w:sz w:val="56"/>
        <w:szCs w:val="56"/>
        <w:lang w:val="en-US"/>
      </w:rPr>
      <w:t>ASEAN</w:t>
    </w:r>
    <w:r w:rsidR="006D10D1">
      <w:rPr>
        <w:rFonts w:ascii="Clancy" w:hAnsi="Clancy"/>
        <w:sz w:val="56"/>
        <w:szCs w:val="56"/>
        <w:lang w:val="en-US"/>
      </w:rPr>
      <w:t xml:space="preserve"> &amp; </w:t>
    </w:r>
    <w:r w:rsidR="002D3949">
      <w:rPr>
        <w:rFonts w:ascii="Clancy" w:hAnsi="Clancy"/>
        <w:sz w:val="56"/>
        <w:szCs w:val="56"/>
        <w:lang w:val="en-US"/>
      </w:rPr>
      <w:t>North</w:t>
    </w:r>
    <w:r w:rsidR="006D10D1">
      <w:rPr>
        <w:rFonts w:ascii="Clancy" w:hAnsi="Clancy"/>
        <w:sz w:val="56"/>
        <w:szCs w:val="56"/>
        <w:lang w:val="en-US"/>
      </w:rPr>
      <w:t xml:space="preserve"> Asia</w:t>
    </w:r>
    <w:r w:rsidR="00D35695">
      <w:rPr>
        <w:rFonts w:ascii="Clancy" w:hAnsi="Clancy"/>
        <w:sz w:val="56"/>
        <w:szCs w:val="56"/>
        <w:lang w:val="en-US"/>
      </w:rPr>
      <w:t xml:space="preserve"> </w:t>
    </w:r>
  </w:p>
  <w:p w14:paraId="571660A7" w14:textId="7B461552" w:rsidR="00B75D70" w:rsidRDefault="00B75D70" w:rsidP="00D30848">
    <w:pPr>
      <w:pBdr>
        <w:bottom w:val="single" w:sz="4" w:space="1" w:color="BFBFBF" w:themeColor="background1" w:themeShade="BF"/>
      </w:pBdr>
      <w:spacing w:after="0" w:line="240" w:lineRule="auto"/>
      <w:ind w:left="284"/>
      <w:rPr>
        <w:rFonts w:ascii="Sommet" w:hAnsi="Sommet"/>
        <w:caps/>
        <w:spacing w:val="20"/>
        <w:sz w:val="14"/>
        <w:szCs w:val="14"/>
        <w:lang w:val="en-US"/>
      </w:rPr>
    </w:pPr>
  </w:p>
  <w:p w14:paraId="4AACE24D" w14:textId="120DBB9F" w:rsidR="00B75D70" w:rsidRPr="00E307C5" w:rsidRDefault="00B75D70" w:rsidP="00BA290A">
    <w:pPr>
      <w:spacing w:after="0" w:line="240" w:lineRule="auto"/>
      <w:rPr>
        <w:rFonts w:ascii="Sommet" w:hAnsi="Sommet"/>
        <w:caps/>
        <w:spacing w:val="20"/>
        <w:sz w:val="14"/>
        <w:szCs w:val="14"/>
        <w:lang w:val="en-US"/>
      </w:rPr>
    </w:pPr>
  </w:p>
  <w:tbl>
    <w:tblPr>
      <w:tblStyle w:val="TableGrid"/>
      <w:tblW w:w="9355"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386"/>
    </w:tblGrid>
    <w:tr w:rsidR="008179FB" w:rsidRPr="008179FB" w14:paraId="4DAF24D3" w14:textId="77777777" w:rsidTr="00B34185">
      <w:tc>
        <w:tcPr>
          <w:tcW w:w="3969" w:type="dxa"/>
          <w:tcBorders>
            <w:right w:val="single" w:sz="4" w:space="0" w:color="BFBFBF" w:themeColor="background1" w:themeShade="BF"/>
          </w:tcBorders>
          <w:vAlign w:val="bottom"/>
        </w:tcPr>
        <w:p w14:paraId="389278D9" w14:textId="12D55306" w:rsidR="00DF39F4" w:rsidRPr="00D67221" w:rsidRDefault="00D67221" w:rsidP="00DF39F4">
          <w:pPr>
            <w:pStyle w:val="Header"/>
            <w:spacing w:line="360" w:lineRule="auto"/>
            <w:ind w:left="30"/>
            <w:rPr>
              <w:rFonts w:ascii="Clancy" w:hAnsi="Clancy"/>
              <w:color w:val="A6A6A6" w:themeColor="background1" w:themeShade="A6"/>
              <w:lang w:val="en-US"/>
            </w:rPr>
          </w:pPr>
          <w:r>
            <w:rPr>
              <w:rFonts w:ascii="Clancy" w:hAnsi="Clancy"/>
              <w:color w:val="A6A6A6" w:themeColor="background1" w:themeShade="A6"/>
              <w:lang w:val="en-US"/>
            </w:rPr>
            <w:t>Position Level</w:t>
          </w:r>
        </w:p>
      </w:tc>
      <w:tc>
        <w:tcPr>
          <w:tcW w:w="5386" w:type="dxa"/>
          <w:tcBorders>
            <w:left w:val="single" w:sz="4" w:space="0" w:color="F2F2F2" w:themeColor="background1" w:themeShade="F2"/>
          </w:tcBorders>
        </w:tcPr>
        <w:p w14:paraId="663300B6" w14:textId="3EA521FF" w:rsidR="00BA290A" w:rsidRPr="00D67221" w:rsidRDefault="006C6FF9" w:rsidP="00AA5393">
          <w:pPr>
            <w:pStyle w:val="Header"/>
            <w:spacing w:line="360" w:lineRule="auto"/>
            <w:ind w:left="181"/>
            <w:rPr>
              <w:rFonts w:ascii="Roboto Light" w:hAnsi="Roboto Light" w:cstheme="minorHAnsi"/>
              <w:color w:val="A6A6A6" w:themeColor="background1" w:themeShade="A6"/>
              <w:sz w:val="20"/>
              <w:szCs w:val="20"/>
              <w:lang w:val="en-US"/>
            </w:rPr>
          </w:pPr>
          <w:r>
            <w:rPr>
              <w:rFonts w:ascii="Roboto Light" w:hAnsi="Roboto Light" w:cstheme="minorHAnsi"/>
              <w:color w:val="A6A6A6" w:themeColor="background1" w:themeShade="A6"/>
              <w:sz w:val="20"/>
              <w:szCs w:val="20"/>
              <w:lang w:val="en-US"/>
            </w:rPr>
            <w:t>TRP</w:t>
          </w:r>
        </w:p>
      </w:tc>
    </w:tr>
    <w:tr w:rsidR="008179FB" w:rsidRPr="008179FB" w14:paraId="54DFA090" w14:textId="77777777" w:rsidTr="00B34185">
      <w:tc>
        <w:tcPr>
          <w:tcW w:w="3969" w:type="dxa"/>
          <w:tcBorders>
            <w:right w:val="single" w:sz="4" w:space="0" w:color="BFBFBF" w:themeColor="background1" w:themeShade="BF"/>
          </w:tcBorders>
          <w:vAlign w:val="bottom"/>
        </w:tcPr>
        <w:p w14:paraId="5324A345" w14:textId="0BB9F7A9" w:rsidR="00BA290A" w:rsidRPr="00D67221" w:rsidRDefault="00D67221" w:rsidP="00D30848">
          <w:pPr>
            <w:pStyle w:val="Header"/>
            <w:spacing w:line="360" w:lineRule="auto"/>
            <w:ind w:left="30"/>
            <w:rPr>
              <w:rFonts w:ascii="Clancy" w:hAnsi="Clancy"/>
              <w:color w:val="A6A6A6" w:themeColor="background1" w:themeShade="A6"/>
              <w:lang w:val="en-US"/>
            </w:rPr>
          </w:pPr>
          <w:r>
            <w:rPr>
              <w:rFonts w:ascii="Clancy" w:hAnsi="Clancy"/>
              <w:color w:val="A6A6A6" w:themeColor="background1" w:themeShade="A6"/>
              <w:lang w:val="en-US"/>
            </w:rPr>
            <w:t>F</w:t>
          </w:r>
          <w:r w:rsidR="00BA290A" w:rsidRPr="00D67221">
            <w:rPr>
              <w:rFonts w:ascii="Clancy" w:hAnsi="Clancy"/>
              <w:color w:val="A6A6A6" w:themeColor="background1" w:themeShade="A6"/>
              <w:lang w:val="en-US"/>
            </w:rPr>
            <w:t>aculty/</w:t>
          </w:r>
          <w:r>
            <w:rPr>
              <w:rFonts w:ascii="Clancy" w:hAnsi="Clancy"/>
              <w:color w:val="A6A6A6" w:themeColor="background1" w:themeShade="A6"/>
              <w:lang w:val="en-US"/>
            </w:rPr>
            <w:t>D</w:t>
          </w:r>
          <w:r w:rsidR="00BA290A" w:rsidRPr="00D67221">
            <w:rPr>
              <w:rFonts w:ascii="Clancy" w:hAnsi="Clancy"/>
              <w:color w:val="A6A6A6" w:themeColor="background1" w:themeShade="A6"/>
              <w:lang w:val="en-US"/>
            </w:rPr>
            <w:t>ivision</w:t>
          </w:r>
        </w:p>
      </w:tc>
      <w:sdt>
        <w:sdtPr>
          <w:rPr>
            <w:rFonts w:ascii="Roboto Light" w:hAnsi="Roboto Light" w:cstheme="minorHAnsi"/>
            <w:color w:val="A6A6A6" w:themeColor="background1" w:themeShade="A6"/>
            <w:sz w:val="20"/>
            <w:szCs w:val="20"/>
            <w:shd w:val="clear" w:color="auto" w:fill="E6E6E6"/>
            <w:lang w:val="en-US"/>
          </w:rPr>
          <w:id w:val="705528000"/>
          <w:comboBox>
            <w:listItem w:displayText="Arts &amp; Social Sciences" w:value="Arts &amp; Social Sciences"/>
            <w:listItem w:displayText="Art &amp; Design" w:value="Art &amp; Design"/>
            <w:listItem w:displayText="Built Environment" w:value="Built Environment"/>
            <w:listItem w:displayText="Business" w:value="Business"/>
            <w:listItem w:displayText="Engineering" w:value="Engineering"/>
            <w:listItem w:displayText="Law" w:value="Law"/>
            <w:listItem w:displayText="Medicine" w:value="Medicine"/>
            <w:listItem w:displayText="Science" w:value="Science"/>
            <w:listItem w:displayText="UNSW Canberra (ADFA)" w:value="UNSW Canberra (ADFA)"/>
            <w:listItem w:displayText="---------------" w:value="---------------"/>
            <w:listItem w:displayText="Division of External Relations" w:value="Division of External Relations"/>
            <w:listItem w:displayText="DVC-Academic" w:value="DVC-Academic"/>
            <w:listItem w:displayText="DVC-Enterprise" w:value="DVC-Enterprise"/>
            <w:listItem w:displayText="DVC Equity, Diversity &amp; Inclusion" w:value="DVC Equity, Diversity &amp; Inclusion"/>
            <w:listItem w:displayText="DVC-Research" w:value="DVC-Research"/>
            <w:listItem w:displayText="Finance and Operations" w:value="Finance and Operations"/>
            <w:listItem w:displayText="Human Resources" w:value="Human Resources"/>
            <w:listItem w:displayText="Office of the VC" w:value="Office of the VC"/>
            <w:listItem w:displayText="Philanthropy " w:value="Philanthropy "/>
          </w:comboBox>
        </w:sdtPr>
        <w:sdtContent>
          <w:tc>
            <w:tcPr>
              <w:tcW w:w="5386" w:type="dxa"/>
              <w:tcBorders>
                <w:left w:val="single" w:sz="4" w:space="0" w:color="F2F2F2" w:themeColor="background1" w:themeShade="F2"/>
              </w:tcBorders>
            </w:tcPr>
            <w:p w14:paraId="3F986821" w14:textId="0CFE494B" w:rsidR="00BA290A" w:rsidRPr="00D67221" w:rsidRDefault="00DF387A" w:rsidP="00AA5393">
              <w:pPr>
                <w:pStyle w:val="Header"/>
                <w:spacing w:line="360" w:lineRule="auto"/>
                <w:ind w:left="181"/>
                <w:rPr>
                  <w:rFonts w:ascii="Roboto Light" w:hAnsi="Roboto Light"/>
                  <w:color w:val="A6A6A6" w:themeColor="background1" w:themeShade="A6"/>
                  <w:sz w:val="20"/>
                  <w:szCs w:val="20"/>
                  <w:lang w:val="en-US"/>
                </w:rPr>
              </w:pPr>
              <w:r>
                <w:rPr>
                  <w:rFonts w:ascii="Roboto Light" w:hAnsi="Roboto Light" w:cstheme="minorHAnsi"/>
                  <w:color w:val="A6A6A6" w:themeColor="background1" w:themeShade="A6"/>
                  <w:sz w:val="20"/>
                  <w:szCs w:val="20"/>
                  <w:lang w:val="en-US"/>
                </w:rPr>
                <w:t>DVC-Education &amp; Student Experience</w:t>
              </w:r>
            </w:p>
          </w:tc>
        </w:sdtContent>
      </w:sdt>
    </w:tr>
    <w:tr w:rsidR="008179FB" w:rsidRPr="008179FB" w14:paraId="09AC7691" w14:textId="77777777" w:rsidTr="00B34185">
      <w:tc>
        <w:tcPr>
          <w:tcW w:w="3969" w:type="dxa"/>
          <w:tcBorders>
            <w:right w:val="single" w:sz="4" w:space="0" w:color="BFBFBF" w:themeColor="background1" w:themeShade="BF"/>
          </w:tcBorders>
          <w:vAlign w:val="bottom"/>
        </w:tcPr>
        <w:p w14:paraId="693EA440" w14:textId="64304952" w:rsidR="00DF39F4" w:rsidRPr="00D67221" w:rsidRDefault="00D67221" w:rsidP="00DF39F4">
          <w:pPr>
            <w:pStyle w:val="Header"/>
            <w:spacing w:line="360" w:lineRule="auto"/>
            <w:ind w:left="30"/>
            <w:rPr>
              <w:rFonts w:ascii="Clancy" w:hAnsi="Clancy"/>
              <w:color w:val="A6A6A6" w:themeColor="background1" w:themeShade="A6"/>
              <w:lang w:val="en-US"/>
            </w:rPr>
          </w:pPr>
          <w:r>
            <w:rPr>
              <w:rFonts w:ascii="Clancy" w:hAnsi="Clancy"/>
              <w:color w:val="A6A6A6" w:themeColor="background1" w:themeShade="A6"/>
              <w:lang w:val="en-US"/>
            </w:rPr>
            <w:t>P</w:t>
          </w:r>
          <w:r w:rsidR="00BA290A" w:rsidRPr="00D67221">
            <w:rPr>
              <w:rFonts w:ascii="Clancy" w:hAnsi="Clancy"/>
              <w:color w:val="A6A6A6" w:themeColor="background1" w:themeShade="A6"/>
              <w:lang w:val="en-US"/>
            </w:rPr>
            <w:t xml:space="preserve">osition </w:t>
          </w:r>
          <w:r>
            <w:rPr>
              <w:rFonts w:ascii="Clancy" w:hAnsi="Clancy"/>
              <w:color w:val="A6A6A6" w:themeColor="background1" w:themeShade="A6"/>
              <w:lang w:val="en-US"/>
            </w:rPr>
            <w:t>N</w:t>
          </w:r>
          <w:r w:rsidR="00BA290A" w:rsidRPr="00D67221">
            <w:rPr>
              <w:rFonts w:ascii="Clancy" w:hAnsi="Clancy"/>
              <w:color w:val="A6A6A6" w:themeColor="background1" w:themeShade="A6"/>
              <w:lang w:val="en-US"/>
            </w:rPr>
            <w:t>umber</w:t>
          </w:r>
        </w:p>
      </w:tc>
      <w:sdt>
        <w:sdtPr>
          <w:rPr>
            <w:rFonts w:ascii="Roboto Light" w:hAnsi="Roboto Light" w:cstheme="minorHAnsi"/>
            <w:color w:val="A6A6A6" w:themeColor="background1" w:themeShade="A6"/>
            <w:sz w:val="20"/>
            <w:szCs w:val="20"/>
            <w:shd w:val="clear" w:color="auto" w:fill="E6E6E6"/>
            <w:lang w:val="en-US"/>
          </w:rPr>
          <w:id w:val="1893618695"/>
          <w:showingPlcHdr/>
        </w:sdtPr>
        <w:sdtContent>
          <w:tc>
            <w:tcPr>
              <w:tcW w:w="5386" w:type="dxa"/>
              <w:tcBorders>
                <w:left w:val="single" w:sz="4" w:space="0" w:color="F2F2F2" w:themeColor="background1" w:themeShade="F2"/>
              </w:tcBorders>
            </w:tcPr>
            <w:p w14:paraId="23302948" w14:textId="0C1A116C" w:rsidR="00BA290A" w:rsidRPr="00D67221" w:rsidRDefault="00BA290A" w:rsidP="00AA5393">
              <w:pPr>
                <w:pStyle w:val="Header"/>
                <w:spacing w:line="360" w:lineRule="auto"/>
                <w:ind w:left="181"/>
                <w:rPr>
                  <w:rFonts w:ascii="Roboto Light" w:hAnsi="Roboto Light" w:cstheme="minorHAnsi"/>
                  <w:color w:val="A6A6A6" w:themeColor="background1" w:themeShade="A6"/>
                  <w:sz w:val="20"/>
                  <w:szCs w:val="20"/>
                  <w:lang w:val="en-US"/>
                </w:rPr>
              </w:pPr>
              <w:r w:rsidRPr="00D67221">
                <w:rPr>
                  <w:rStyle w:val="PlaceholderText"/>
                  <w:rFonts w:ascii="Roboto Light" w:hAnsi="Roboto Light" w:cstheme="minorHAnsi"/>
                  <w:color w:val="A6A6A6" w:themeColor="background1" w:themeShade="A6"/>
                  <w:sz w:val="20"/>
                  <w:szCs w:val="20"/>
                </w:rPr>
                <w:t>ADMIN ONLY</w:t>
              </w:r>
            </w:p>
          </w:tc>
        </w:sdtContent>
      </w:sdt>
    </w:tr>
    <w:tr w:rsidR="00183129" w:rsidRPr="008179FB" w14:paraId="39A50336" w14:textId="77777777" w:rsidTr="00B34185">
      <w:tc>
        <w:tcPr>
          <w:tcW w:w="3969" w:type="dxa"/>
          <w:tcBorders>
            <w:right w:val="single" w:sz="4" w:space="0" w:color="BFBFBF" w:themeColor="background1" w:themeShade="BF"/>
          </w:tcBorders>
          <w:vAlign w:val="bottom"/>
        </w:tcPr>
        <w:p w14:paraId="7EF7F324" w14:textId="71ECE710" w:rsidR="00183129" w:rsidRPr="00D67221" w:rsidRDefault="00D67221" w:rsidP="00183129">
          <w:pPr>
            <w:pStyle w:val="Header"/>
            <w:spacing w:line="360" w:lineRule="auto"/>
            <w:ind w:left="30"/>
            <w:rPr>
              <w:rFonts w:ascii="Clancy" w:hAnsi="Clancy"/>
              <w:color w:val="A6A6A6" w:themeColor="background1" w:themeShade="A6"/>
              <w:lang w:val="en-US"/>
            </w:rPr>
          </w:pPr>
          <w:r>
            <w:rPr>
              <w:rFonts w:ascii="Clancy" w:hAnsi="Clancy"/>
              <w:color w:val="A6A6A6" w:themeColor="background1" w:themeShade="A6"/>
              <w:lang w:val="en-US"/>
            </w:rPr>
            <w:t>O</w:t>
          </w:r>
          <w:r w:rsidR="00B34185" w:rsidRPr="00D67221">
            <w:rPr>
              <w:rFonts w:ascii="Clancy" w:hAnsi="Clancy"/>
              <w:color w:val="A6A6A6" w:themeColor="background1" w:themeShade="A6"/>
              <w:lang w:val="en-US"/>
            </w:rPr>
            <w:t xml:space="preserve">riginal </w:t>
          </w:r>
          <w:r>
            <w:rPr>
              <w:rFonts w:ascii="Clancy" w:hAnsi="Clancy"/>
              <w:color w:val="A6A6A6" w:themeColor="background1" w:themeShade="A6"/>
              <w:lang w:val="en-US"/>
            </w:rPr>
            <w:t>d</w:t>
          </w:r>
          <w:r w:rsidR="00183129" w:rsidRPr="00D67221">
            <w:rPr>
              <w:rFonts w:ascii="Clancy" w:hAnsi="Clancy"/>
              <w:color w:val="A6A6A6" w:themeColor="background1" w:themeShade="A6"/>
              <w:lang w:val="en-US"/>
            </w:rPr>
            <w:t xml:space="preserve">ocument </w:t>
          </w:r>
          <w:r>
            <w:rPr>
              <w:rFonts w:ascii="Clancy" w:hAnsi="Clancy"/>
              <w:color w:val="A6A6A6" w:themeColor="background1" w:themeShade="A6"/>
              <w:lang w:val="en-US"/>
            </w:rPr>
            <w:t>c</w:t>
          </w:r>
          <w:r w:rsidR="00183129" w:rsidRPr="00D67221">
            <w:rPr>
              <w:rFonts w:ascii="Clancy" w:hAnsi="Clancy"/>
              <w:color w:val="A6A6A6" w:themeColor="background1" w:themeShade="A6"/>
              <w:lang w:val="en-US"/>
            </w:rPr>
            <w:t>reation</w:t>
          </w:r>
        </w:p>
      </w:tc>
      <w:tc>
        <w:tcPr>
          <w:tcW w:w="5386" w:type="dxa"/>
          <w:tcBorders>
            <w:left w:val="single" w:sz="4" w:space="0" w:color="F2F2F2" w:themeColor="background1" w:themeShade="F2"/>
          </w:tcBorders>
        </w:tcPr>
        <w:p w14:paraId="0937B846" w14:textId="3848F31E" w:rsidR="00183129" w:rsidRPr="00D67221" w:rsidRDefault="006C6FF9" w:rsidP="008F251C">
          <w:pPr>
            <w:pStyle w:val="Header"/>
            <w:spacing w:line="360" w:lineRule="auto"/>
            <w:ind w:left="178"/>
            <w:rPr>
              <w:rFonts w:ascii="Roboto Light" w:hAnsi="Roboto Light" w:cstheme="minorHAnsi"/>
              <w:color w:val="A6A6A6" w:themeColor="background1" w:themeShade="A6"/>
              <w:sz w:val="20"/>
              <w:szCs w:val="20"/>
              <w:lang w:val="en-US"/>
            </w:rPr>
          </w:pPr>
          <w:r>
            <w:rPr>
              <w:rFonts w:ascii="Roboto Light" w:hAnsi="Roboto Light" w:cstheme="minorHAnsi"/>
              <w:color w:val="A6A6A6" w:themeColor="background1" w:themeShade="A6"/>
              <w:sz w:val="20"/>
              <w:szCs w:val="20"/>
              <w:lang w:val="en-US"/>
            </w:rPr>
            <w:t>Aug</w:t>
          </w:r>
          <w:r w:rsidR="00D529BF">
            <w:rPr>
              <w:rFonts w:ascii="Roboto Light" w:hAnsi="Roboto Light" w:cstheme="minorHAnsi"/>
              <w:color w:val="A6A6A6" w:themeColor="background1" w:themeShade="A6"/>
              <w:sz w:val="20"/>
              <w:szCs w:val="20"/>
              <w:lang w:val="en-US"/>
            </w:rPr>
            <w:t xml:space="preserve"> </w:t>
          </w:r>
          <w:r w:rsidR="00F73B50">
            <w:rPr>
              <w:rFonts w:ascii="Roboto Light" w:hAnsi="Roboto Light" w:cstheme="minorHAnsi"/>
              <w:color w:val="A6A6A6" w:themeColor="background1" w:themeShade="A6"/>
              <w:sz w:val="20"/>
              <w:szCs w:val="20"/>
              <w:lang w:val="en-US"/>
            </w:rPr>
            <w:t>202</w:t>
          </w:r>
          <w:r>
            <w:rPr>
              <w:rFonts w:ascii="Roboto Light" w:hAnsi="Roboto Light" w:cstheme="minorHAnsi"/>
              <w:color w:val="A6A6A6" w:themeColor="background1" w:themeShade="A6"/>
              <w:sz w:val="20"/>
              <w:szCs w:val="20"/>
              <w:lang w:val="en-US"/>
            </w:rPr>
            <w:t>4</w:t>
          </w:r>
        </w:p>
      </w:tc>
    </w:tr>
  </w:tbl>
  <w:p w14:paraId="7E00A646" w14:textId="75E74AEA" w:rsidR="00B75D70" w:rsidRPr="00AA5393" w:rsidRDefault="00B75D70" w:rsidP="00D30848">
    <w:pPr>
      <w:pStyle w:val="Header"/>
      <w:pBdr>
        <w:bottom w:val="single" w:sz="4" w:space="1" w:color="BFBFBF" w:themeColor="background1" w:themeShade="BF"/>
      </w:pBdr>
      <w:ind w:left="284"/>
      <w:rPr>
        <w:rFonts w:ascii="Sommet" w:hAnsi="Sommet"/>
        <w:caps/>
        <w:spacing w:val="20"/>
        <w:sz w:val="12"/>
        <w:szCs w:val="12"/>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BE3ED"/>
    <w:multiLevelType w:val="hybridMultilevel"/>
    <w:tmpl w:val="859AE232"/>
    <w:lvl w:ilvl="0" w:tplc="1D1870C4">
      <w:start w:val="1"/>
      <w:numFmt w:val="bullet"/>
      <w:lvlText w:val="·"/>
      <w:lvlJc w:val="left"/>
      <w:pPr>
        <w:ind w:left="720" w:hanging="360"/>
      </w:pPr>
      <w:rPr>
        <w:rFonts w:ascii="Symbol" w:hAnsi="Symbol" w:hint="default"/>
      </w:rPr>
    </w:lvl>
    <w:lvl w:ilvl="1" w:tplc="92B8476C">
      <w:start w:val="1"/>
      <w:numFmt w:val="bullet"/>
      <w:lvlText w:val="o"/>
      <w:lvlJc w:val="left"/>
      <w:pPr>
        <w:ind w:left="1440" w:hanging="360"/>
      </w:pPr>
      <w:rPr>
        <w:rFonts w:ascii="Courier New" w:hAnsi="Courier New" w:hint="default"/>
      </w:rPr>
    </w:lvl>
    <w:lvl w:ilvl="2" w:tplc="552A8298">
      <w:start w:val="1"/>
      <w:numFmt w:val="bullet"/>
      <w:lvlText w:val=""/>
      <w:lvlJc w:val="left"/>
      <w:pPr>
        <w:ind w:left="2160" w:hanging="360"/>
      </w:pPr>
      <w:rPr>
        <w:rFonts w:ascii="Wingdings" w:hAnsi="Wingdings" w:hint="default"/>
      </w:rPr>
    </w:lvl>
    <w:lvl w:ilvl="3" w:tplc="6AC6C3D2">
      <w:start w:val="1"/>
      <w:numFmt w:val="bullet"/>
      <w:lvlText w:val=""/>
      <w:lvlJc w:val="left"/>
      <w:pPr>
        <w:ind w:left="2880" w:hanging="360"/>
      </w:pPr>
      <w:rPr>
        <w:rFonts w:ascii="Symbol" w:hAnsi="Symbol" w:hint="default"/>
      </w:rPr>
    </w:lvl>
    <w:lvl w:ilvl="4" w:tplc="CC905FDE">
      <w:start w:val="1"/>
      <w:numFmt w:val="bullet"/>
      <w:lvlText w:val="o"/>
      <w:lvlJc w:val="left"/>
      <w:pPr>
        <w:ind w:left="3600" w:hanging="360"/>
      </w:pPr>
      <w:rPr>
        <w:rFonts w:ascii="Courier New" w:hAnsi="Courier New" w:hint="default"/>
      </w:rPr>
    </w:lvl>
    <w:lvl w:ilvl="5" w:tplc="328EE906">
      <w:start w:val="1"/>
      <w:numFmt w:val="bullet"/>
      <w:lvlText w:val=""/>
      <w:lvlJc w:val="left"/>
      <w:pPr>
        <w:ind w:left="4320" w:hanging="360"/>
      </w:pPr>
      <w:rPr>
        <w:rFonts w:ascii="Wingdings" w:hAnsi="Wingdings" w:hint="default"/>
      </w:rPr>
    </w:lvl>
    <w:lvl w:ilvl="6" w:tplc="358E0B46">
      <w:start w:val="1"/>
      <w:numFmt w:val="bullet"/>
      <w:lvlText w:val=""/>
      <w:lvlJc w:val="left"/>
      <w:pPr>
        <w:ind w:left="5040" w:hanging="360"/>
      </w:pPr>
      <w:rPr>
        <w:rFonts w:ascii="Symbol" w:hAnsi="Symbol" w:hint="default"/>
      </w:rPr>
    </w:lvl>
    <w:lvl w:ilvl="7" w:tplc="0156BBFE">
      <w:start w:val="1"/>
      <w:numFmt w:val="bullet"/>
      <w:lvlText w:val="o"/>
      <w:lvlJc w:val="left"/>
      <w:pPr>
        <w:ind w:left="5760" w:hanging="360"/>
      </w:pPr>
      <w:rPr>
        <w:rFonts w:ascii="Courier New" w:hAnsi="Courier New" w:hint="default"/>
      </w:rPr>
    </w:lvl>
    <w:lvl w:ilvl="8" w:tplc="ACC23234">
      <w:start w:val="1"/>
      <w:numFmt w:val="bullet"/>
      <w:lvlText w:val=""/>
      <w:lvlJc w:val="left"/>
      <w:pPr>
        <w:ind w:left="6480" w:hanging="360"/>
      </w:pPr>
      <w:rPr>
        <w:rFonts w:ascii="Wingdings" w:hAnsi="Wingdings" w:hint="default"/>
      </w:rPr>
    </w:lvl>
  </w:abstractNum>
  <w:abstractNum w:abstractNumId="1" w15:restartNumberingAfterBreak="0">
    <w:nsid w:val="01F36869"/>
    <w:multiLevelType w:val="multilevel"/>
    <w:tmpl w:val="BEE62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217913C"/>
    <w:multiLevelType w:val="hybridMultilevel"/>
    <w:tmpl w:val="B8EE3A0E"/>
    <w:lvl w:ilvl="0" w:tplc="B55E6AFA">
      <w:start w:val="1"/>
      <w:numFmt w:val="bullet"/>
      <w:lvlText w:val="·"/>
      <w:lvlJc w:val="left"/>
      <w:pPr>
        <w:ind w:left="720" w:hanging="360"/>
      </w:pPr>
      <w:rPr>
        <w:rFonts w:ascii="Symbol" w:hAnsi="Symbol" w:hint="default"/>
      </w:rPr>
    </w:lvl>
    <w:lvl w:ilvl="1" w:tplc="74568330">
      <w:start w:val="1"/>
      <w:numFmt w:val="bullet"/>
      <w:lvlText w:val="o"/>
      <w:lvlJc w:val="left"/>
      <w:pPr>
        <w:ind w:left="1440" w:hanging="360"/>
      </w:pPr>
      <w:rPr>
        <w:rFonts w:ascii="Courier New" w:hAnsi="Courier New" w:hint="default"/>
      </w:rPr>
    </w:lvl>
    <w:lvl w:ilvl="2" w:tplc="640CBAAA">
      <w:start w:val="1"/>
      <w:numFmt w:val="bullet"/>
      <w:lvlText w:val=""/>
      <w:lvlJc w:val="left"/>
      <w:pPr>
        <w:ind w:left="2160" w:hanging="360"/>
      </w:pPr>
      <w:rPr>
        <w:rFonts w:ascii="Wingdings" w:hAnsi="Wingdings" w:hint="default"/>
      </w:rPr>
    </w:lvl>
    <w:lvl w:ilvl="3" w:tplc="8EB096F2">
      <w:start w:val="1"/>
      <w:numFmt w:val="bullet"/>
      <w:lvlText w:val=""/>
      <w:lvlJc w:val="left"/>
      <w:pPr>
        <w:ind w:left="2880" w:hanging="360"/>
      </w:pPr>
      <w:rPr>
        <w:rFonts w:ascii="Symbol" w:hAnsi="Symbol" w:hint="default"/>
      </w:rPr>
    </w:lvl>
    <w:lvl w:ilvl="4" w:tplc="4642E4BA">
      <w:start w:val="1"/>
      <w:numFmt w:val="bullet"/>
      <w:lvlText w:val="o"/>
      <w:lvlJc w:val="left"/>
      <w:pPr>
        <w:ind w:left="3600" w:hanging="360"/>
      </w:pPr>
      <w:rPr>
        <w:rFonts w:ascii="Courier New" w:hAnsi="Courier New" w:hint="default"/>
      </w:rPr>
    </w:lvl>
    <w:lvl w:ilvl="5" w:tplc="6AFA6880">
      <w:start w:val="1"/>
      <w:numFmt w:val="bullet"/>
      <w:lvlText w:val=""/>
      <w:lvlJc w:val="left"/>
      <w:pPr>
        <w:ind w:left="4320" w:hanging="360"/>
      </w:pPr>
      <w:rPr>
        <w:rFonts w:ascii="Wingdings" w:hAnsi="Wingdings" w:hint="default"/>
      </w:rPr>
    </w:lvl>
    <w:lvl w:ilvl="6" w:tplc="8278D2EC">
      <w:start w:val="1"/>
      <w:numFmt w:val="bullet"/>
      <w:lvlText w:val=""/>
      <w:lvlJc w:val="left"/>
      <w:pPr>
        <w:ind w:left="5040" w:hanging="360"/>
      </w:pPr>
      <w:rPr>
        <w:rFonts w:ascii="Symbol" w:hAnsi="Symbol" w:hint="default"/>
      </w:rPr>
    </w:lvl>
    <w:lvl w:ilvl="7" w:tplc="642C6FEE">
      <w:start w:val="1"/>
      <w:numFmt w:val="bullet"/>
      <w:lvlText w:val="o"/>
      <w:lvlJc w:val="left"/>
      <w:pPr>
        <w:ind w:left="5760" w:hanging="360"/>
      </w:pPr>
      <w:rPr>
        <w:rFonts w:ascii="Courier New" w:hAnsi="Courier New" w:hint="default"/>
      </w:rPr>
    </w:lvl>
    <w:lvl w:ilvl="8" w:tplc="80105B2C">
      <w:start w:val="1"/>
      <w:numFmt w:val="bullet"/>
      <w:lvlText w:val=""/>
      <w:lvlJc w:val="left"/>
      <w:pPr>
        <w:ind w:left="6480" w:hanging="360"/>
      </w:pPr>
      <w:rPr>
        <w:rFonts w:ascii="Wingdings" w:hAnsi="Wingdings" w:hint="default"/>
      </w:rPr>
    </w:lvl>
  </w:abstractNum>
  <w:abstractNum w:abstractNumId="3" w15:restartNumberingAfterBreak="0">
    <w:nsid w:val="0D25EC93"/>
    <w:multiLevelType w:val="hybridMultilevel"/>
    <w:tmpl w:val="B9C2E8E0"/>
    <w:lvl w:ilvl="0" w:tplc="8CFE6CC2">
      <w:start w:val="1"/>
      <w:numFmt w:val="bullet"/>
      <w:lvlText w:val="·"/>
      <w:lvlJc w:val="left"/>
      <w:pPr>
        <w:ind w:left="720" w:hanging="360"/>
      </w:pPr>
      <w:rPr>
        <w:rFonts w:ascii="Symbol" w:hAnsi="Symbol" w:hint="default"/>
      </w:rPr>
    </w:lvl>
    <w:lvl w:ilvl="1" w:tplc="BC2466A4">
      <w:start w:val="1"/>
      <w:numFmt w:val="bullet"/>
      <w:lvlText w:val="o"/>
      <w:lvlJc w:val="left"/>
      <w:pPr>
        <w:ind w:left="1440" w:hanging="360"/>
      </w:pPr>
      <w:rPr>
        <w:rFonts w:ascii="Courier New" w:hAnsi="Courier New" w:hint="default"/>
      </w:rPr>
    </w:lvl>
    <w:lvl w:ilvl="2" w:tplc="05166492">
      <w:start w:val="1"/>
      <w:numFmt w:val="bullet"/>
      <w:lvlText w:val=""/>
      <w:lvlJc w:val="left"/>
      <w:pPr>
        <w:ind w:left="2160" w:hanging="360"/>
      </w:pPr>
      <w:rPr>
        <w:rFonts w:ascii="Wingdings" w:hAnsi="Wingdings" w:hint="default"/>
      </w:rPr>
    </w:lvl>
    <w:lvl w:ilvl="3" w:tplc="99EC9C96">
      <w:start w:val="1"/>
      <w:numFmt w:val="bullet"/>
      <w:lvlText w:val=""/>
      <w:lvlJc w:val="left"/>
      <w:pPr>
        <w:ind w:left="2880" w:hanging="360"/>
      </w:pPr>
      <w:rPr>
        <w:rFonts w:ascii="Symbol" w:hAnsi="Symbol" w:hint="default"/>
      </w:rPr>
    </w:lvl>
    <w:lvl w:ilvl="4" w:tplc="CCE4D276">
      <w:start w:val="1"/>
      <w:numFmt w:val="bullet"/>
      <w:lvlText w:val="o"/>
      <w:lvlJc w:val="left"/>
      <w:pPr>
        <w:ind w:left="3600" w:hanging="360"/>
      </w:pPr>
      <w:rPr>
        <w:rFonts w:ascii="Courier New" w:hAnsi="Courier New" w:hint="default"/>
      </w:rPr>
    </w:lvl>
    <w:lvl w:ilvl="5" w:tplc="B3D6C5EA">
      <w:start w:val="1"/>
      <w:numFmt w:val="bullet"/>
      <w:lvlText w:val=""/>
      <w:lvlJc w:val="left"/>
      <w:pPr>
        <w:ind w:left="4320" w:hanging="360"/>
      </w:pPr>
      <w:rPr>
        <w:rFonts w:ascii="Wingdings" w:hAnsi="Wingdings" w:hint="default"/>
      </w:rPr>
    </w:lvl>
    <w:lvl w:ilvl="6" w:tplc="32C88338">
      <w:start w:val="1"/>
      <w:numFmt w:val="bullet"/>
      <w:lvlText w:val=""/>
      <w:lvlJc w:val="left"/>
      <w:pPr>
        <w:ind w:left="5040" w:hanging="360"/>
      </w:pPr>
      <w:rPr>
        <w:rFonts w:ascii="Symbol" w:hAnsi="Symbol" w:hint="default"/>
      </w:rPr>
    </w:lvl>
    <w:lvl w:ilvl="7" w:tplc="6B7035EA">
      <w:start w:val="1"/>
      <w:numFmt w:val="bullet"/>
      <w:lvlText w:val="o"/>
      <w:lvlJc w:val="left"/>
      <w:pPr>
        <w:ind w:left="5760" w:hanging="360"/>
      </w:pPr>
      <w:rPr>
        <w:rFonts w:ascii="Courier New" w:hAnsi="Courier New" w:hint="default"/>
      </w:rPr>
    </w:lvl>
    <w:lvl w:ilvl="8" w:tplc="A0707BDE">
      <w:start w:val="1"/>
      <w:numFmt w:val="bullet"/>
      <w:lvlText w:val=""/>
      <w:lvlJc w:val="left"/>
      <w:pPr>
        <w:ind w:left="6480" w:hanging="360"/>
      </w:pPr>
      <w:rPr>
        <w:rFonts w:ascii="Wingdings" w:hAnsi="Wingdings" w:hint="default"/>
      </w:rPr>
    </w:lvl>
  </w:abstractNum>
  <w:abstractNum w:abstractNumId="4" w15:restartNumberingAfterBreak="0">
    <w:nsid w:val="0E79609E"/>
    <w:multiLevelType w:val="hybridMultilevel"/>
    <w:tmpl w:val="A42E2B38"/>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5" w15:restartNumberingAfterBreak="0">
    <w:nsid w:val="18373E9E"/>
    <w:multiLevelType w:val="hybridMultilevel"/>
    <w:tmpl w:val="B30A168C"/>
    <w:lvl w:ilvl="0" w:tplc="FFFFFFFF">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18A03631"/>
    <w:multiLevelType w:val="hybridMultilevel"/>
    <w:tmpl w:val="DE166FB0"/>
    <w:lvl w:ilvl="0" w:tplc="4BAA3B7A">
      <w:start w:val="1"/>
      <w:numFmt w:val="bullet"/>
      <w:lvlText w:val="·"/>
      <w:lvlJc w:val="left"/>
      <w:pPr>
        <w:ind w:left="720" w:hanging="360"/>
      </w:pPr>
      <w:rPr>
        <w:rFonts w:ascii="Symbol" w:hAnsi="Symbol" w:hint="default"/>
      </w:rPr>
    </w:lvl>
    <w:lvl w:ilvl="1" w:tplc="0DFCBFA0">
      <w:start w:val="1"/>
      <w:numFmt w:val="bullet"/>
      <w:lvlText w:val="o"/>
      <w:lvlJc w:val="left"/>
      <w:pPr>
        <w:ind w:left="1440" w:hanging="360"/>
      </w:pPr>
      <w:rPr>
        <w:rFonts w:ascii="Courier New" w:hAnsi="Courier New" w:hint="default"/>
      </w:rPr>
    </w:lvl>
    <w:lvl w:ilvl="2" w:tplc="0FB0472A">
      <w:start w:val="1"/>
      <w:numFmt w:val="bullet"/>
      <w:lvlText w:val=""/>
      <w:lvlJc w:val="left"/>
      <w:pPr>
        <w:ind w:left="2160" w:hanging="360"/>
      </w:pPr>
      <w:rPr>
        <w:rFonts w:ascii="Wingdings" w:hAnsi="Wingdings" w:hint="default"/>
      </w:rPr>
    </w:lvl>
    <w:lvl w:ilvl="3" w:tplc="69D0A9FC">
      <w:start w:val="1"/>
      <w:numFmt w:val="bullet"/>
      <w:lvlText w:val=""/>
      <w:lvlJc w:val="left"/>
      <w:pPr>
        <w:ind w:left="2880" w:hanging="360"/>
      </w:pPr>
      <w:rPr>
        <w:rFonts w:ascii="Symbol" w:hAnsi="Symbol" w:hint="default"/>
      </w:rPr>
    </w:lvl>
    <w:lvl w:ilvl="4" w:tplc="D6C6F166">
      <w:start w:val="1"/>
      <w:numFmt w:val="bullet"/>
      <w:lvlText w:val="o"/>
      <w:lvlJc w:val="left"/>
      <w:pPr>
        <w:ind w:left="3600" w:hanging="360"/>
      </w:pPr>
      <w:rPr>
        <w:rFonts w:ascii="Courier New" w:hAnsi="Courier New" w:hint="default"/>
      </w:rPr>
    </w:lvl>
    <w:lvl w:ilvl="5" w:tplc="75E68474">
      <w:start w:val="1"/>
      <w:numFmt w:val="bullet"/>
      <w:lvlText w:val=""/>
      <w:lvlJc w:val="left"/>
      <w:pPr>
        <w:ind w:left="4320" w:hanging="360"/>
      </w:pPr>
      <w:rPr>
        <w:rFonts w:ascii="Wingdings" w:hAnsi="Wingdings" w:hint="default"/>
      </w:rPr>
    </w:lvl>
    <w:lvl w:ilvl="6" w:tplc="F2C2C656">
      <w:start w:val="1"/>
      <w:numFmt w:val="bullet"/>
      <w:lvlText w:val=""/>
      <w:lvlJc w:val="left"/>
      <w:pPr>
        <w:ind w:left="5040" w:hanging="360"/>
      </w:pPr>
      <w:rPr>
        <w:rFonts w:ascii="Symbol" w:hAnsi="Symbol" w:hint="default"/>
      </w:rPr>
    </w:lvl>
    <w:lvl w:ilvl="7" w:tplc="4CA6DCF4">
      <w:start w:val="1"/>
      <w:numFmt w:val="bullet"/>
      <w:lvlText w:val="o"/>
      <w:lvlJc w:val="left"/>
      <w:pPr>
        <w:ind w:left="5760" w:hanging="360"/>
      </w:pPr>
      <w:rPr>
        <w:rFonts w:ascii="Courier New" w:hAnsi="Courier New" w:hint="default"/>
      </w:rPr>
    </w:lvl>
    <w:lvl w:ilvl="8" w:tplc="073A8A7A">
      <w:start w:val="1"/>
      <w:numFmt w:val="bullet"/>
      <w:lvlText w:val=""/>
      <w:lvlJc w:val="left"/>
      <w:pPr>
        <w:ind w:left="6480" w:hanging="360"/>
      </w:pPr>
      <w:rPr>
        <w:rFonts w:ascii="Wingdings" w:hAnsi="Wingdings" w:hint="default"/>
      </w:rPr>
    </w:lvl>
  </w:abstractNum>
  <w:abstractNum w:abstractNumId="7" w15:restartNumberingAfterBreak="0">
    <w:nsid w:val="19E3611B"/>
    <w:multiLevelType w:val="hybridMultilevel"/>
    <w:tmpl w:val="3F5C03E4"/>
    <w:lvl w:ilvl="0" w:tplc="92647926">
      <w:numFmt w:val="bullet"/>
      <w:lvlText w:val="•"/>
      <w:lvlJc w:val="left"/>
      <w:pPr>
        <w:ind w:left="1246" w:hanging="425"/>
      </w:pPr>
      <w:rPr>
        <w:rFonts w:ascii="Arial" w:eastAsia="Arial" w:hAnsi="Arial" w:cs="Arial" w:hint="default"/>
        <w:b w:val="0"/>
        <w:bCs w:val="0"/>
        <w:i w:val="0"/>
        <w:iCs w:val="0"/>
        <w:w w:val="129"/>
        <w:sz w:val="20"/>
        <w:szCs w:val="20"/>
        <w:lang w:val="en-US" w:eastAsia="en-US" w:bidi="ar-SA"/>
      </w:rPr>
    </w:lvl>
    <w:lvl w:ilvl="1" w:tplc="4A483352">
      <w:numFmt w:val="bullet"/>
      <w:lvlText w:val="•"/>
      <w:lvlJc w:val="left"/>
      <w:pPr>
        <w:ind w:left="2141" w:hanging="425"/>
      </w:pPr>
      <w:rPr>
        <w:rFonts w:hint="default"/>
        <w:lang w:val="en-US" w:eastAsia="en-US" w:bidi="ar-SA"/>
      </w:rPr>
    </w:lvl>
    <w:lvl w:ilvl="2" w:tplc="221E1E30">
      <w:numFmt w:val="bullet"/>
      <w:lvlText w:val="•"/>
      <w:lvlJc w:val="left"/>
      <w:pPr>
        <w:ind w:left="3042" w:hanging="425"/>
      </w:pPr>
      <w:rPr>
        <w:rFonts w:hint="default"/>
        <w:lang w:val="en-US" w:eastAsia="en-US" w:bidi="ar-SA"/>
      </w:rPr>
    </w:lvl>
    <w:lvl w:ilvl="3" w:tplc="6E542F30">
      <w:numFmt w:val="bullet"/>
      <w:lvlText w:val="•"/>
      <w:lvlJc w:val="left"/>
      <w:pPr>
        <w:ind w:left="3943" w:hanging="425"/>
      </w:pPr>
      <w:rPr>
        <w:rFonts w:hint="default"/>
        <w:lang w:val="en-US" w:eastAsia="en-US" w:bidi="ar-SA"/>
      </w:rPr>
    </w:lvl>
    <w:lvl w:ilvl="4" w:tplc="D4263D9E">
      <w:numFmt w:val="bullet"/>
      <w:lvlText w:val="•"/>
      <w:lvlJc w:val="left"/>
      <w:pPr>
        <w:ind w:left="4844" w:hanging="425"/>
      </w:pPr>
      <w:rPr>
        <w:rFonts w:hint="default"/>
        <w:lang w:val="en-US" w:eastAsia="en-US" w:bidi="ar-SA"/>
      </w:rPr>
    </w:lvl>
    <w:lvl w:ilvl="5" w:tplc="2800CC3A">
      <w:numFmt w:val="bullet"/>
      <w:lvlText w:val="•"/>
      <w:lvlJc w:val="left"/>
      <w:pPr>
        <w:ind w:left="5745" w:hanging="425"/>
      </w:pPr>
      <w:rPr>
        <w:rFonts w:hint="default"/>
        <w:lang w:val="en-US" w:eastAsia="en-US" w:bidi="ar-SA"/>
      </w:rPr>
    </w:lvl>
    <w:lvl w:ilvl="6" w:tplc="66402120">
      <w:numFmt w:val="bullet"/>
      <w:lvlText w:val="•"/>
      <w:lvlJc w:val="left"/>
      <w:pPr>
        <w:ind w:left="6646" w:hanging="425"/>
      </w:pPr>
      <w:rPr>
        <w:rFonts w:hint="default"/>
        <w:lang w:val="en-US" w:eastAsia="en-US" w:bidi="ar-SA"/>
      </w:rPr>
    </w:lvl>
    <w:lvl w:ilvl="7" w:tplc="0FA8E8C2">
      <w:numFmt w:val="bullet"/>
      <w:lvlText w:val="•"/>
      <w:lvlJc w:val="left"/>
      <w:pPr>
        <w:ind w:left="7547" w:hanging="425"/>
      </w:pPr>
      <w:rPr>
        <w:rFonts w:hint="default"/>
        <w:lang w:val="en-US" w:eastAsia="en-US" w:bidi="ar-SA"/>
      </w:rPr>
    </w:lvl>
    <w:lvl w:ilvl="8" w:tplc="DA5E08BA">
      <w:numFmt w:val="bullet"/>
      <w:lvlText w:val="•"/>
      <w:lvlJc w:val="left"/>
      <w:pPr>
        <w:ind w:left="8448" w:hanging="425"/>
      </w:pPr>
      <w:rPr>
        <w:rFonts w:hint="default"/>
        <w:lang w:val="en-US" w:eastAsia="en-US" w:bidi="ar-SA"/>
      </w:rPr>
    </w:lvl>
  </w:abstractNum>
  <w:abstractNum w:abstractNumId="8" w15:restartNumberingAfterBreak="0">
    <w:nsid w:val="3E4D5886"/>
    <w:multiLevelType w:val="hybridMultilevel"/>
    <w:tmpl w:val="BC30EE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1E06A0B"/>
    <w:multiLevelType w:val="hybridMultilevel"/>
    <w:tmpl w:val="ED80F4E8"/>
    <w:lvl w:ilvl="0" w:tplc="0C09000F">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4AC819C5"/>
    <w:multiLevelType w:val="multilevel"/>
    <w:tmpl w:val="99CE1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7343AF0"/>
    <w:multiLevelType w:val="hybridMultilevel"/>
    <w:tmpl w:val="ED80F4E8"/>
    <w:lvl w:ilvl="0" w:tplc="0C09000F">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884827704">
    <w:abstractNumId w:val="0"/>
  </w:num>
  <w:num w:numId="2" w16cid:durableId="1164324785">
    <w:abstractNumId w:val="2"/>
  </w:num>
  <w:num w:numId="3" w16cid:durableId="48384127">
    <w:abstractNumId w:val="3"/>
  </w:num>
  <w:num w:numId="4" w16cid:durableId="1999796887">
    <w:abstractNumId w:val="6"/>
  </w:num>
  <w:num w:numId="5" w16cid:durableId="2139447999">
    <w:abstractNumId w:val="11"/>
  </w:num>
  <w:num w:numId="6" w16cid:durableId="261886921">
    <w:abstractNumId w:val="9"/>
  </w:num>
  <w:num w:numId="7" w16cid:durableId="327290330">
    <w:abstractNumId w:val="5"/>
  </w:num>
  <w:num w:numId="8" w16cid:durableId="247273302">
    <w:abstractNumId w:val="8"/>
  </w:num>
  <w:num w:numId="9" w16cid:durableId="78447772">
    <w:abstractNumId w:val="10"/>
  </w:num>
  <w:num w:numId="10" w16cid:durableId="1441878891">
    <w:abstractNumId w:val="1"/>
  </w:num>
  <w:num w:numId="11" w16cid:durableId="1433279064">
    <w:abstractNumId w:val="7"/>
  </w:num>
  <w:num w:numId="12" w16cid:durableId="567881260">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Pete Ryan">
    <w15:presenceInfo w15:providerId="AD" w15:userId="S::z3540034@ad.unsw.edu.au::a88b2672-11d2-4c9d-b8b3-76eac8ca42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20"/>
  <w:drawingGridHorizontalSpacing w:val="110"/>
  <w:displayHorizontalDrawingGridEvery w:val="2"/>
  <w:characterSpacingControl w:val="doNotCompress"/>
  <w:hdrShapeDefaults>
    <o:shapedefaults v:ext="edit" spidmax="2050" strokecolor="#ffd700">
      <v:stroke color="#ffd700" weight="4pt"/>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7941"/>
    <w:rsid w:val="00000684"/>
    <w:rsid w:val="000107CC"/>
    <w:rsid w:val="000126DF"/>
    <w:rsid w:val="00014A7C"/>
    <w:rsid w:val="000179C3"/>
    <w:rsid w:val="00024AF1"/>
    <w:rsid w:val="00025E96"/>
    <w:rsid w:val="000267FB"/>
    <w:rsid w:val="000343D3"/>
    <w:rsid w:val="00035621"/>
    <w:rsid w:val="00042417"/>
    <w:rsid w:val="00043ACC"/>
    <w:rsid w:val="00044C3E"/>
    <w:rsid w:val="00046241"/>
    <w:rsid w:val="00052259"/>
    <w:rsid w:val="00062AA4"/>
    <w:rsid w:val="00064D2A"/>
    <w:rsid w:val="00075653"/>
    <w:rsid w:val="00080E17"/>
    <w:rsid w:val="00083238"/>
    <w:rsid w:val="00085747"/>
    <w:rsid w:val="0008574B"/>
    <w:rsid w:val="00087724"/>
    <w:rsid w:val="0009342D"/>
    <w:rsid w:val="0009381F"/>
    <w:rsid w:val="000A5925"/>
    <w:rsid w:val="000B2FE8"/>
    <w:rsid w:val="000E060A"/>
    <w:rsid w:val="000E093B"/>
    <w:rsid w:val="000E4C8C"/>
    <w:rsid w:val="000E57A2"/>
    <w:rsid w:val="000F1FC8"/>
    <w:rsid w:val="000F255B"/>
    <w:rsid w:val="000F44AD"/>
    <w:rsid w:val="000F55BB"/>
    <w:rsid w:val="001018A9"/>
    <w:rsid w:val="001039FB"/>
    <w:rsid w:val="00103CB2"/>
    <w:rsid w:val="00107940"/>
    <w:rsid w:val="001102F2"/>
    <w:rsid w:val="00110ECA"/>
    <w:rsid w:val="001130A4"/>
    <w:rsid w:val="001136C5"/>
    <w:rsid w:val="001348E5"/>
    <w:rsid w:val="00136F78"/>
    <w:rsid w:val="00137B08"/>
    <w:rsid w:val="0014215A"/>
    <w:rsid w:val="001433A7"/>
    <w:rsid w:val="00146F79"/>
    <w:rsid w:val="0014745D"/>
    <w:rsid w:val="00156660"/>
    <w:rsid w:val="00160D81"/>
    <w:rsid w:val="001615B4"/>
    <w:rsid w:val="00172429"/>
    <w:rsid w:val="00173261"/>
    <w:rsid w:val="001809C4"/>
    <w:rsid w:val="00183129"/>
    <w:rsid w:val="001859C9"/>
    <w:rsid w:val="001972C6"/>
    <w:rsid w:val="001A2D29"/>
    <w:rsid w:val="001A3CDA"/>
    <w:rsid w:val="001C45FD"/>
    <w:rsid w:val="001C5924"/>
    <w:rsid w:val="001C6922"/>
    <w:rsid w:val="001D284F"/>
    <w:rsid w:val="001D2E02"/>
    <w:rsid w:val="001D375F"/>
    <w:rsid w:val="001D625F"/>
    <w:rsid w:val="001D79B6"/>
    <w:rsid w:val="001E483E"/>
    <w:rsid w:val="001F2FFA"/>
    <w:rsid w:val="001F39E7"/>
    <w:rsid w:val="001F535D"/>
    <w:rsid w:val="002027B8"/>
    <w:rsid w:val="00205E41"/>
    <w:rsid w:val="00207D75"/>
    <w:rsid w:val="0021199D"/>
    <w:rsid w:val="00212570"/>
    <w:rsid w:val="00217332"/>
    <w:rsid w:val="00217F37"/>
    <w:rsid w:val="00222AA5"/>
    <w:rsid w:val="00223A67"/>
    <w:rsid w:val="002252FF"/>
    <w:rsid w:val="002267FE"/>
    <w:rsid w:val="002301ED"/>
    <w:rsid w:val="00232626"/>
    <w:rsid w:val="00237B51"/>
    <w:rsid w:val="0024267C"/>
    <w:rsid w:val="00242BE5"/>
    <w:rsid w:val="00244B20"/>
    <w:rsid w:val="00252508"/>
    <w:rsid w:val="00252FC7"/>
    <w:rsid w:val="00264133"/>
    <w:rsid w:val="0026701D"/>
    <w:rsid w:val="00287451"/>
    <w:rsid w:val="00295DD0"/>
    <w:rsid w:val="002A245F"/>
    <w:rsid w:val="002A2D94"/>
    <w:rsid w:val="002A3285"/>
    <w:rsid w:val="002B2189"/>
    <w:rsid w:val="002B54C5"/>
    <w:rsid w:val="002C04B1"/>
    <w:rsid w:val="002C14BE"/>
    <w:rsid w:val="002C2145"/>
    <w:rsid w:val="002C3218"/>
    <w:rsid w:val="002C7C67"/>
    <w:rsid w:val="002D1095"/>
    <w:rsid w:val="002D1A11"/>
    <w:rsid w:val="002D3949"/>
    <w:rsid w:val="002E3C31"/>
    <w:rsid w:val="002E3E2E"/>
    <w:rsid w:val="002E57C4"/>
    <w:rsid w:val="002F24A2"/>
    <w:rsid w:val="002F7CEC"/>
    <w:rsid w:val="003042BC"/>
    <w:rsid w:val="00304A3F"/>
    <w:rsid w:val="003118B2"/>
    <w:rsid w:val="003120C7"/>
    <w:rsid w:val="0031273A"/>
    <w:rsid w:val="00322F11"/>
    <w:rsid w:val="00336903"/>
    <w:rsid w:val="003407E1"/>
    <w:rsid w:val="00344C58"/>
    <w:rsid w:val="00347977"/>
    <w:rsid w:val="00352084"/>
    <w:rsid w:val="00352C8D"/>
    <w:rsid w:val="00360215"/>
    <w:rsid w:val="00364836"/>
    <w:rsid w:val="003A635F"/>
    <w:rsid w:val="003A6B82"/>
    <w:rsid w:val="003A7CC4"/>
    <w:rsid w:val="003B651B"/>
    <w:rsid w:val="003C6686"/>
    <w:rsid w:val="003C6929"/>
    <w:rsid w:val="003D35A1"/>
    <w:rsid w:val="003D57A4"/>
    <w:rsid w:val="003E51C5"/>
    <w:rsid w:val="003F074A"/>
    <w:rsid w:val="003F1CFE"/>
    <w:rsid w:val="003F22C9"/>
    <w:rsid w:val="003F2E86"/>
    <w:rsid w:val="004145AE"/>
    <w:rsid w:val="00414845"/>
    <w:rsid w:val="00420AAD"/>
    <w:rsid w:val="00424549"/>
    <w:rsid w:val="0043315A"/>
    <w:rsid w:val="004351E7"/>
    <w:rsid w:val="00437860"/>
    <w:rsid w:val="0044005E"/>
    <w:rsid w:val="004426D6"/>
    <w:rsid w:val="004427EA"/>
    <w:rsid w:val="0045032B"/>
    <w:rsid w:val="004522E2"/>
    <w:rsid w:val="00461AD4"/>
    <w:rsid w:val="00461C27"/>
    <w:rsid w:val="0046375B"/>
    <w:rsid w:val="00471252"/>
    <w:rsid w:val="00477AAC"/>
    <w:rsid w:val="00481D58"/>
    <w:rsid w:val="00485836"/>
    <w:rsid w:val="00497A10"/>
    <w:rsid w:val="004A06B7"/>
    <w:rsid w:val="004A604D"/>
    <w:rsid w:val="004A7A3E"/>
    <w:rsid w:val="004B282C"/>
    <w:rsid w:val="004B4CAC"/>
    <w:rsid w:val="004B641A"/>
    <w:rsid w:val="004C5659"/>
    <w:rsid w:val="004D090F"/>
    <w:rsid w:val="004E1FD5"/>
    <w:rsid w:val="0050364C"/>
    <w:rsid w:val="00505849"/>
    <w:rsid w:val="00506B29"/>
    <w:rsid w:val="00510072"/>
    <w:rsid w:val="005115A5"/>
    <w:rsid w:val="0051568C"/>
    <w:rsid w:val="00517502"/>
    <w:rsid w:val="0052266F"/>
    <w:rsid w:val="005378AF"/>
    <w:rsid w:val="0054232F"/>
    <w:rsid w:val="005424CB"/>
    <w:rsid w:val="005426B6"/>
    <w:rsid w:val="00546144"/>
    <w:rsid w:val="0054760A"/>
    <w:rsid w:val="005600E5"/>
    <w:rsid w:val="00576EEC"/>
    <w:rsid w:val="00583F46"/>
    <w:rsid w:val="0058429C"/>
    <w:rsid w:val="00584A72"/>
    <w:rsid w:val="00585DC3"/>
    <w:rsid w:val="00587848"/>
    <w:rsid w:val="0059132F"/>
    <w:rsid w:val="00592EA6"/>
    <w:rsid w:val="005A3EEE"/>
    <w:rsid w:val="005A54CC"/>
    <w:rsid w:val="005A60BB"/>
    <w:rsid w:val="005A63B6"/>
    <w:rsid w:val="005B0AB4"/>
    <w:rsid w:val="005B3B70"/>
    <w:rsid w:val="005C1D4A"/>
    <w:rsid w:val="005C3108"/>
    <w:rsid w:val="005C5B58"/>
    <w:rsid w:val="005C5FAF"/>
    <w:rsid w:val="005C65C7"/>
    <w:rsid w:val="005D280E"/>
    <w:rsid w:val="005D28DA"/>
    <w:rsid w:val="005E4D3A"/>
    <w:rsid w:val="005F5EF5"/>
    <w:rsid w:val="0060075D"/>
    <w:rsid w:val="006031C1"/>
    <w:rsid w:val="00604FC4"/>
    <w:rsid w:val="00606238"/>
    <w:rsid w:val="00614784"/>
    <w:rsid w:val="006154DD"/>
    <w:rsid w:val="00617165"/>
    <w:rsid w:val="00623F69"/>
    <w:rsid w:val="00625084"/>
    <w:rsid w:val="00632302"/>
    <w:rsid w:val="00633EE4"/>
    <w:rsid w:val="00634074"/>
    <w:rsid w:val="00641017"/>
    <w:rsid w:val="00642DB7"/>
    <w:rsid w:val="00646E1A"/>
    <w:rsid w:val="00654426"/>
    <w:rsid w:val="00656280"/>
    <w:rsid w:val="006563EA"/>
    <w:rsid w:val="00660DE4"/>
    <w:rsid w:val="00664E89"/>
    <w:rsid w:val="00670DD3"/>
    <w:rsid w:val="00672B32"/>
    <w:rsid w:val="006759FE"/>
    <w:rsid w:val="006869DF"/>
    <w:rsid w:val="00687821"/>
    <w:rsid w:val="006A0101"/>
    <w:rsid w:val="006A1715"/>
    <w:rsid w:val="006A2D08"/>
    <w:rsid w:val="006A6188"/>
    <w:rsid w:val="006A61F7"/>
    <w:rsid w:val="006A7FDF"/>
    <w:rsid w:val="006C6FF9"/>
    <w:rsid w:val="006D0F0F"/>
    <w:rsid w:val="006D10D1"/>
    <w:rsid w:val="006E20ED"/>
    <w:rsid w:val="006E288F"/>
    <w:rsid w:val="006E34C8"/>
    <w:rsid w:val="006E42EF"/>
    <w:rsid w:val="006E45D6"/>
    <w:rsid w:val="006E5832"/>
    <w:rsid w:val="006E5FBF"/>
    <w:rsid w:val="006F4036"/>
    <w:rsid w:val="00703B65"/>
    <w:rsid w:val="00706447"/>
    <w:rsid w:val="0071069D"/>
    <w:rsid w:val="0071125E"/>
    <w:rsid w:val="007126B0"/>
    <w:rsid w:val="007212F6"/>
    <w:rsid w:val="007271EE"/>
    <w:rsid w:val="00731E1F"/>
    <w:rsid w:val="00735A03"/>
    <w:rsid w:val="00737567"/>
    <w:rsid w:val="00744C8B"/>
    <w:rsid w:val="007525FE"/>
    <w:rsid w:val="00754038"/>
    <w:rsid w:val="00761047"/>
    <w:rsid w:val="00762B79"/>
    <w:rsid w:val="00770C91"/>
    <w:rsid w:val="00774EA7"/>
    <w:rsid w:val="00781775"/>
    <w:rsid w:val="00781B1E"/>
    <w:rsid w:val="00784FEF"/>
    <w:rsid w:val="007859E8"/>
    <w:rsid w:val="00786504"/>
    <w:rsid w:val="007969EF"/>
    <w:rsid w:val="00796DF0"/>
    <w:rsid w:val="007A1BD3"/>
    <w:rsid w:val="007A5F84"/>
    <w:rsid w:val="007A60F3"/>
    <w:rsid w:val="007B04A6"/>
    <w:rsid w:val="007B22E3"/>
    <w:rsid w:val="007B77F2"/>
    <w:rsid w:val="007C7C25"/>
    <w:rsid w:val="007D57E8"/>
    <w:rsid w:val="007E39E2"/>
    <w:rsid w:val="007E4CB7"/>
    <w:rsid w:val="007E6903"/>
    <w:rsid w:val="007F106F"/>
    <w:rsid w:val="007F320B"/>
    <w:rsid w:val="007F4C5F"/>
    <w:rsid w:val="007F5766"/>
    <w:rsid w:val="007F66FD"/>
    <w:rsid w:val="00811934"/>
    <w:rsid w:val="008161B0"/>
    <w:rsid w:val="008179FB"/>
    <w:rsid w:val="00822883"/>
    <w:rsid w:val="00822CCF"/>
    <w:rsid w:val="00835A9B"/>
    <w:rsid w:val="00840AED"/>
    <w:rsid w:val="00845CBE"/>
    <w:rsid w:val="0084602A"/>
    <w:rsid w:val="00846F6C"/>
    <w:rsid w:val="00872A8B"/>
    <w:rsid w:val="00873981"/>
    <w:rsid w:val="008770C9"/>
    <w:rsid w:val="008813E2"/>
    <w:rsid w:val="00881B91"/>
    <w:rsid w:val="008844AD"/>
    <w:rsid w:val="00887F26"/>
    <w:rsid w:val="00890F3D"/>
    <w:rsid w:val="00895B4D"/>
    <w:rsid w:val="008978F9"/>
    <w:rsid w:val="008A2ABF"/>
    <w:rsid w:val="008A7F8F"/>
    <w:rsid w:val="008B25A8"/>
    <w:rsid w:val="008B2F40"/>
    <w:rsid w:val="008C6657"/>
    <w:rsid w:val="008C7468"/>
    <w:rsid w:val="008D1242"/>
    <w:rsid w:val="008D156F"/>
    <w:rsid w:val="008D2EB2"/>
    <w:rsid w:val="008D6D7F"/>
    <w:rsid w:val="008E0624"/>
    <w:rsid w:val="008F251C"/>
    <w:rsid w:val="0090311D"/>
    <w:rsid w:val="00904B20"/>
    <w:rsid w:val="00917837"/>
    <w:rsid w:val="0092668D"/>
    <w:rsid w:val="00937B1B"/>
    <w:rsid w:val="00941FDD"/>
    <w:rsid w:val="00942AB4"/>
    <w:rsid w:val="0094562F"/>
    <w:rsid w:val="00947D0A"/>
    <w:rsid w:val="00947E26"/>
    <w:rsid w:val="00953440"/>
    <w:rsid w:val="0095760A"/>
    <w:rsid w:val="009607FA"/>
    <w:rsid w:val="009617FA"/>
    <w:rsid w:val="00961CFC"/>
    <w:rsid w:val="009704A7"/>
    <w:rsid w:val="00971A8D"/>
    <w:rsid w:val="00972766"/>
    <w:rsid w:val="009736B5"/>
    <w:rsid w:val="00982B5B"/>
    <w:rsid w:val="00983955"/>
    <w:rsid w:val="00984C6D"/>
    <w:rsid w:val="009A26C9"/>
    <w:rsid w:val="009A3B82"/>
    <w:rsid w:val="009B2073"/>
    <w:rsid w:val="009B2B47"/>
    <w:rsid w:val="009B52D8"/>
    <w:rsid w:val="009C42A7"/>
    <w:rsid w:val="009C509A"/>
    <w:rsid w:val="009D29A5"/>
    <w:rsid w:val="009D3263"/>
    <w:rsid w:val="009D455B"/>
    <w:rsid w:val="009D6468"/>
    <w:rsid w:val="009E2F1F"/>
    <w:rsid w:val="009E33EE"/>
    <w:rsid w:val="009E6821"/>
    <w:rsid w:val="009E7FAF"/>
    <w:rsid w:val="009F29B4"/>
    <w:rsid w:val="00A0195E"/>
    <w:rsid w:val="00A019AE"/>
    <w:rsid w:val="00A02F93"/>
    <w:rsid w:val="00A0329A"/>
    <w:rsid w:val="00A03878"/>
    <w:rsid w:val="00A124D8"/>
    <w:rsid w:val="00A14235"/>
    <w:rsid w:val="00A1542F"/>
    <w:rsid w:val="00A3360A"/>
    <w:rsid w:val="00A36471"/>
    <w:rsid w:val="00A4173D"/>
    <w:rsid w:val="00A4253D"/>
    <w:rsid w:val="00A4554B"/>
    <w:rsid w:val="00A476B6"/>
    <w:rsid w:val="00A61D97"/>
    <w:rsid w:val="00A63704"/>
    <w:rsid w:val="00A67F7F"/>
    <w:rsid w:val="00A7474F"/>
    <w:rsid w:val="00A85FEE"/>
    <w:rsid w:val="00A902F9"/>
    <w:rsid w:val="00A9133F"/>
    <w:rsid w:val="00A91814"/>
    <w:rsid w:val="00A91DD3"/>
    <w:rsid w:val="00AA3C8F"/>
    <w:rsid w:val="00AA5393"/>
    <w:rsid w:val="00AA781C"/>
    <w:rsid w:val="00AB3871"/>
    <w:rsid w:val="00AB387F"/>
    <w:rsid w:val="00AB5FFF"/>
    <w:rsid w:val="00AC66A9"/>
    <w:rsid w:val="00AC76B5"/>
    <w:rsid w:val="00AD263B"/>
    <w:rsid w:val="00AD2E69"/>
    <w:rsid w:val="00AE1F60"/>
    <w:rsid w:val="00AE2E62"/>
    <w:rsid w:val="00AE39B9"/>
    <w:rsid w:val="00AF11D1"/>
    <w:rsid w:val="00AF308D"/>
    <w:rsid w:val="00AF42E4"/>
    <w:rsid w:val="00AF5CE7"/>
    <w:rsid w:val="00AF5FE9"/>
    <w:rsid w:val="00AF7FA5"/>
    <w:rsid w:val="00B00974"/>
    <w:rsid w:val="00B0117E"/>
    <w:rsid w:val="00B05569"/>
    <w:rsid w:val="00B130BB"/>
    <w:rsid w:val="00B13CBD"/>
    <w:rsid w:val="00B14966"/>
    <w:rsid w:val="00B15A35"/>
    <w:rsid w:val="00B2262C"/>
    <w:rsid w:val="00B23DA3"/>
    <w:rsid w:val="00B270B8"/>
    <w:rsid w:val="00B2781C"/>
    <w:rsid w:val="00B34185"/>
    <w:rsid w:val="00B358F2"/>
    <w:rsid w:val="00B35A6D"/>
    <w:rsid w:val="00B47448"/>
    <w:rsid w:val="00B549D2"/>
    <w:rsid w:val="00B56EFA"/>
    <w:rsid w:val="00B63D36"/>
    <w:rsid w:val="00B71997"/>
    <w:rsid w:val="00B743E0"/>
    <w:rsid w:val="00B75D70"/>
    <w:rsid w:val="00B81DC4"/>
    <w:rsid w:val="00B90FB8"/>
    <w:rsid w:val="00B92400"/>
    <w:rsid w:val="00B94D23"/>
    <w:rsid w:val="00B9511F"/>
    <w:rsid w:val="00B9527E"/>
    <w:rsid w:val="00B9570B"/>
    <w:rsid w:val="00BA290A"/>
    <w:rsid w:val="00BA3A8D"/>
    <w:rsid w:val="00BA6C9C"/>
    <w:rsid w:val="00BC1BC9"/>
    <w:rsid w:val="00BD4F3C"/>
    <w:rsid w:val="00BD7AE6"/>
    <w:rsid w:val="00BE4E16"/>
    <w:rsid w:val="00BF388A"/>
    <w:rsid w:val="00C028C4"/>
    <w:rsid w:val="00C07677"/>
    <w:rsid w:val="00C07FD9"/>
    <w:rsid w:val="00C14C04"/>
    <w:rsid w:val="00C157C9"/>
    <w:rsid w:val="00C15EF6"/>
    <w:rsid w:val="00C21470"/>
    <w:rsid w:val="00C21CA9"/>
    <w:rsid w:val="00C30EFB"/>
    <w:rsid w:val="00C33B59"/>
    <w:rsid w:val="00C3532F"/>
    <w:rsid w:val="00C44309"/>
    <w:rsid w:val="00C57B49"/>
    <w:rsid w:val="00C600B0"/>
    <w:rsid w:val="00C63A2F"/>
    <w:rsid w:val="00C6546B"/>
    <w:rsid w:val="00C6658C"/>
    <w:rsid w:val="00C76600"/>
    <w:rsid w:val="00C82302"/>
    <w:rsid w:val="00C85077"/>
    <w:rsid w:val="00C87706"/>
    <w:rsid w:val="00C91DA3"/>
    <w:rsid w:val="00C9622D"/>
    <w:rsid w:val="00CA08EF"/>
    <w:rsid w:val="00CB16B6"/>
    <w:rsid w:val="00CB46E7"/>
    <w:rsid w:val="00CB785A"/>
    <w:rsid w:val="00CC7612"/>
    <w:rsid w:val="00CD5162"/>
    <w:rsid w:val="00CD6BDB"/>
    <w:rsid w:val="00CE4953"/>
    <w:rsid w:val="00CE6000"/>
    <w:rsid w:val="00CE64A9"/>
    <w:rsid w:val="00CE70B5"/>
    <w:rsid w:val="00CE7DDA"/>
    <w:rsid w:val="00D01063"/>
    <w:rsid w:val="00D100BE"/>
    <w:rsid w:val="00D11F6A"/>
    <w:rsid w:val="00D12749"/>
    <w:rsid w:val="00D30026"/>
    <w:rsid w:val="00D30848"/>
    <w:rsid w:val="00D315BC"/>
    <w:rsid w:val="00D35695"/>
    <w:rsid w:val="00D36FD6"/>
    <w:rsid w:val="00D41C0F"/>
    <w:rsid w:val="00D5223C"/>
    <w:rsid w:val="00D529BF"/>
    <w:rsid w:val="00D553C5"/>
    <w:rsid w:val="00D55507"/>
    <w:rsid w:val="00D61332"/>
    <w:rsid w:val="00D62D03"/>
    <w:rsid w:val="00D67221"/>
    <w:rsid w:val="00D74EA6"/>
    <w:rsid w:val="00D75865"/>
    <w:rsid w:val="00D763F9"/>
    <w:rsid w:val="00D82298"/>
    <w:rsid w:val="00D82F23"/>
    <w:rsid w:val="00DA03DC"/>
    <w:rsid w:val="00DA2B30"/>
    <w:rsid w:val="00DA730B"/>
    <w:rsid w:val="00DA7F38"/>
    <w:rsid w:val="00DB36CB"/>
    <w:rsid w:val="00DB45E4"/>
    <w:rsid w:val="00DB4A13"/>
    <w:rsid w:val="00DB580E"/>
    <w:rsid w:val="00DC4524"/>
    <w:rsid w:val="00DC4A39"/>
    <w:rsid w:val="00DD6364"/>
    <w:rsid w:val="00DD757B"/>
    <w:rsid w:val="00DD789D"/>
    <w:rsid w:val="00DF0E7A"/>
    <w:rsid w:val="00DF10FD"/>
    <w:rsid w:val="00DF3092"/>
    <w:rsid w:val="00DF387A"/>
    <w:rsid w:val="00DF39F4"/>
    <w:rsid w:val="00E01F5C"/>
    <w:rsid w:val="00E03783"/>
    <w:rsid w:val="00E14154"/>
    <w:rsid w:val="00E159E6"/>
    <w:rsid w:val="00E20917"/>
    <w:rsid w:val="00E307C5"/>
    <w:rsid w:val="00E31A7E"/>
    <w:rsid w:val="00E31E31"/>
    <w:rsid w:val="00E34834"/>
    <w:rsid w:val="00E35271"/>
    <w:rsid w:val="00E44E28"/>
    <w:rsid w:val="00E50078"/>
    <w:rsid w:val="00E50C69"/>
    <w:rsid w:val="00E524FE"/>
    <w:rsid w:val="00E63E06"/>
    <w:rsid w:val="00E65942"/>
    <w:rsid w:val="00E65C71"/>
    <w:rsid w:val="00E71F17"/>
    <w:rsid w:val="00E74054"/>
    <w:rsid w:val="00E75451"/>
    <w:rsid w:val="00E75C4C"/>
    <w:rsid w:val="00E76FEE"/>
    <w:rsid w:val="00E77941"/>
    <w:rsid w:val="00E8712B"/>
    <w:rsid w:val="00E9191B"/>
    <w:rsid w:val="00E9286A"/>
    <w:rsid w:val="00E94899"/>
    <w:rsid w:val="00E965FA"/>
    <w:rsid w:val="00E96AF5"/>
    <w:rsid w:val="00E97B7E"/>
    <w:rsid w:val="00EA0037"/>
    <w:rsid w:val="00EA1262"/>
    <w:rsid w:val="00EA1328"/>
    <w:rsid w:val="00EA450A"/>
    <w:rsid w:val="00EA6CEA"/>
    <w:rsid w:val="00EA7A26"/>
    <w:rsid w:val="00EB0F1C"/>
    <w:rsid w:val="00EB1A64"/>
    <w:rsid w:val="00EB601C"/>
    <w:rsid w:val="00EB7BE2"/>
    <w:rsid w:val="00EC0A14"/>
    <w:rsid w:val="00ED0F47"/>
    <w:rsid w:val="00ED0FFD"/>
    <w:rsid w:val="00EE0E2B"/>
    <w:rsid w:val="00EE2EEB"/>
    <w:rsid w:val="00EE30A6"/>
    <w:rsid w:val="00EE3E5C"/>
    <w:rsid w:val="00EE5301"/>
    <w:rsid w:val="00EE7455"/>
    <w:rsid w:val="00F00329"/>
    <w:rsid w:val="00F01493"/>
    <w:rsid w:val="00F016EF"/>
    <w:rsid w:val="00F04A8A"/>
    <w:rsid w:val="00F07273"/>
    <w:rsid w:val="00F31058"/>
    <w:rsid w:val="00F40265"/>
    <w:rsid w:val="00F40EE8"/>
    <w:rsid w:val="00F42C75"/>
    <w:rsid w:val="00F43BE5"/>
    <w:rsid w:val="00F463DC"/>
    <w:rsid w:val="00F46D0D"/>
    <w:rsid w:val="00F52896"/>
    <w:rsid w:val="00F55A37"/>
    <w:rsid w:val="00F6284A"/>
    <w:rsid w:val="00F64CA8"/>
    <w:rsid w:val="00F654B3"/>
    <w:rsid w:val="00F65F4D"/>
    <w:rsid w:val="00F66F62"/>
    <w:rsid w:val="00F724CB"/>
    <w:rsid w:val="00F73B50"/>
    <w:rsid w:val="00F74F0A"/>
    <w:rsid w:val="00F80F76"/>
    <w:rsid w:val="00F829B7"/>
    <w:rsid w:val="00F830F2"/>
    <w:rsid w:val="00F83E9E"/>
    <w:rsid w:val="00F84E41"/>
    <w:rsid w:val="00F85378"/>
    <w:rsid w:val="00F863AE"/>
    <w:rsid w:val="00F91329"/>
    <w:rsid w:val="00F95495"/>
    <w:rsid w:val="00F97180"/>
    <w:rsid w:val="00FA149E"/>
    <w:rsid w:val="00FA2CEE"/>
    <w:rsid w:val="00FA3EC5"/>
    <w:rsid w:val="00FB154C"/>
    <w:rsid w:val="00FB1DF5"/>
    <w:rsid w:val="00FB64FE"/>
    <w:rsid w:val="00FB6652"/>
    <w:rsid w:val="00FB70C5"/>
    <w:rsid w:val="00FC1D91"/>
    <w:rsid w:val="00FC1E67"/>
    <w:rsid w:val="00FC3A94"/>
    <w:rsid w:val="00FC3E07"/>
    <w:rsid w:val="00FC6328"/>
    <w:rsid w:val="00FE6A8E"/>
    <w:rsid w:val="00FF10AD"/>
    <w:rsid w:val="00FF54CC"/>
    <w:rsid w:val="0146D6FC"/>
    <w:rsid w:val="014F1081"/>
    <w:rsid w:val="016D742A"/>
    <w:rsid w:val="0187136B"/>
    <w:rsid w:val="0309448B"/>
    <w:rsid w:val="0390D98B"/>
    <w:rsid w:val="0399C253"/>
    <w:rsid w:val="03A7DD6A"/>
    <w:rsid w:val="04347E70"/>
    <w:rsid w:val="046F995F"/>
    <w:rsid w:val="0472E6D5"/>
    <w:rsid w:val="04C50AF3"/>
    <w:rsid w:val="053B03FB"/>
    <w:rsid w:val="07DF8404"/>
    <w:rsid w:val="085F63A9"/>
    <w:rsid w:val="08BB70B5"/>
    <w:rsid w:val="08D6A207"/>
    <w:rsid w:val="0B0A411E"/>
    <w:rsid w:val="0B964AB7"/>
    <w:rsid w:val="0C45563B"/>
    <w:rsid w:val="0C93120F"/>
    <w:rsid w:val="0CBB388B"/>
    <w:rsid w:val="0D321B18"/>
    <w:rsid w:val="0D54AD6C"/>
    <w:rsid w:val="0E57CFFC"/>
    <w:rsid w:val="0EDB79B8"/>
    <w:rsid w:val="0F59D810"/>
    <w:rsid w:val="0F96D8AB"/>
    <w:rsid w:val="10774A19"/>
    <w:rsid w:val="11908F84"/>
    <w:rsid w:val="11BA829A"/>
    <w:rsid w:val="11BBD829"/>
    <w:rsid w:val="129772C2"/>
    <w:rsid w:val="13AEEADB"/>
    <w:rsid w:val="14F2235C"/>
    <w:rsid w:val="15060A15"/>
    <w:rsid w:val="157CCD92"/>
    <w:rsid w:val="15D10DB2"/>
    <w:rsid w:val="16E68B9D"/>
    <w:rsid w:val="16F069DB"/>
    <w:rsid w:val="172CAA2D"/>
    <w:rsid w:val="1829C41E"/>
    <w:rsid w:val="191A6E44"/>
    <w:rsid w:val="1956036E"/>
    <w:rsid w:val="19622214"/>
    <w:rsid w:val="1B0DCB0A"/>
    <w:rsid w:val="1C9BE7C2"/>
    <w:rsid w:val="1CCBC561"/>
    <w:rsid w:val="1D4FF783"/>
    <w:rsid w:val="1D896288"/>
    <w:rsid w:val="1E456BCC"/>
    <w:rsid w:val="1EDCA501"/>
    <w:rsid w:val="1F8B270D"/>
    <w:rsid w:val="1FC8B878"/>
    <w:rsid w:val="209DDE71"/>
    <w:rsid w:val="22F64A9B"/>
    <w:rsid w:val="23325BC5"/>
    <w:rsid w:val="245E9830"/>
    <w:rsid w:val="24BC9AD6"/>
    <w:rsid w:val="24FBA839"/>
    <w:rsid w:val="2546EAC7"/>
    <w:rsid w:val="25B5D67B"/>
    <w:rsid w:val="26449358"/>
    <w:rsid w:val="26586B37"/>
    <w:rsid w:val="26B9D7F4"/>
    <w:rsid w:val="275B2E9F"/>
    <w:rsid w:val="27B23747"/>
    <w:rsid w:val="27FC5AB8"/>
    <w:rsid w:val="2936A5B3"/>
    <w:rsid w:val="29658C1F"/>
    <w:rsid w:val="29B3191F"/>
    <w:rsid w:val="2A6DC785"/>
    <w:rsid w:val="2B4ABA2E"/>
    <w:rsid w:val="2B516923"/>
    <w:rsid w:val="2E637D1C"/>
    <w:rsid w:val="2EBD6B93"/>
    <w:rsid w:val="303ACF81"/>
    <w:rsid w:val="307D86F5"/>
    <w:rsid w:val="3094F497"/>
    <w:rsid w:val="309B5D7B"/>
    <w:rsid w:val="310C6C06"/>
    <w:rsid w:val="316FE53E"/>
    <w:rsid w:val="319B1DDE"/>
    <w:rsid w:val="322D250A"/>
    <w:rsid w:val="32FFF562"/>
    <w:rsid w:val="332B3E36"/>
    <w:rsid w:val="34A34441"/>
    <w:rsid w:val="352401F7"/>
    <w:rsid w:val="35A6481D"/>
    <w:rsid w:val="361879E1"/>
    <w:rsid w:val="364BFCAD"/>
    <w:rsid w:val="367873CA"/>
    <w:rsid w:val="36AFDF85"/>
    <w:rsid w:val="370B9590"/>
    <w:rsid w:val="37AE2EF0"/>
    <w:rsid w:val="386EBB55"/>
    <w:rsid w:val="3895402A"/>
    <w:rsid w:val="391C76C6"/>
    <w:rsid w:val="3A24CC79"/>
    <w:rsid w:val="3BE9A631"/>
    <w:rsid w:val="3BEAF471"/>
    <w:rsid w:val="3C5F0789"/>
    <w:rsid w:val="3CFF309B"/>
    <w:rsid w:val="3E087404"/>
    <w:rsid w:val="3E2238B5"/>
    <w:rsid w:val="3F20AF7B"/>
    <w:rsid w:val="3FB98F5D"/>
    <w:rsid w:val="40680CC5"/>
    <w:rsid w:val="41A006D1"/>
    <w:rsid w:val="424A9EF3"/>
    <w:rsid w:val="42E90224"/>
    <w:rsid w:val="4321FE54"/>
    <w:rsid w:val="4369F024"/>
    <w:rsid w:val="43D1F178"/>
    <w:rsid w:val="44C27210"/>
    <w:rsid w:val="4589CC9B"/>
    <w:rsid w:val="4598FD26"/>
    <w:rsid w:val="45F4782E"/>
    <w:rsid w:val="4684E2E2"/>
    <w:rsid w:val="47DC76B2"/>
    <w:rsid w:val="47FA12D2"/>
    <w:rsid w:val="4996A95F"/>
    <w:rsid w:val="49D4167B"/>
    <w:rsid w:val="4ADCD2FA"/>
    <w:rsid w:val="4B283A1F"/>
    <w:rsid w:val="4C02DD60"/>
    <w:rsid w:val="4C0C11FA"/>
    <w:rsid w:val="4C15A62C"/>
    <w:rsid w:val="4C88BBBA"/>
    <w:rsid w:val="4CB87147"/>
    <w:rsid w:val="4CC7956B"/>
    <w:rsid w:val="4CD53DA9"/>
    <w:rsid w:val="4CFCB52D"/>
    <w:rsid w:val="4D7A9B20"/>
    <w:rsid w:val="4DB98AD0"/>
    <w:rsid w:val="4DCE8EE5"/>
    <w:rsid w:val="4E19185A"/>
    <w:rsid w:val="4E24DF47"/>
    <w:rsid w:val="508781AB"/>
    <w:rsid w:val="50A8137F"/>
    <w:rsid w:val="50B01A87"/>
    <w:rsid w:val="50D5684D"/>
    <w:rsid w:val="51999BE8"/>
    <w:rsid w:val="51EC1758"/>
    <w:rsid w:val="51F5BD1F"/>
    <w:rsid w:val="52A20008"/>
    <w:rsid w:val="52A560B9"/>
    <w:rsid w:val="530B5A4B"/>
    <w:rsid w:val="55186AFF"/>
    <w:rsid w:val="5518F7DF"/>
    <w:rsid w:val="55954F0C"/>
    <w:rsid w:val="55EDD39B"/>
    <w:rsid w:val="55F2B226"/>
    <w:rsid w:val="570633AE"/>
    <w:rsid w:val="57AC485E"/>
    <w:rsid w:val="57F73CF3"/>
    <w:rsid w:val="58D586DB"/>
    <w:rsid w:val="58FDBE03"/>
    <w:rsid w:val="59EBDC22"/>
    <w:rsid w:val="5A13A289"/>
    <w:rsid w:val="5A899B91"/>
    <w:rsid w:val="5B4DFC1E"/>
    <w:rsid w:val="5B4FC4E4"/>
    <w:rsid w:val="5C41BAEE"/>
    <w:rsid w:val="5C49A9DD"/>
    <w:rsid w:val="5C9B506C"/>
    <w:rsid w:val="5D237CE4"/>
    <w:rsid w:val="5D5DEE5D"/>
    <w:rsid w:val="5E41A5D7"/>
    <w:rsid w:val="5F0BD8C7"/>
    <w:rsid w:val="60216D41"/>
    <w:rsid w:val="6065CAF9"/>
    <w:rsid w:val="60E098C0"/>
    <w:rsid w:val="61074F5C"/>
    <w:rsid w:val="619F80FA"/>
    <w:rsid w:val="62533BA1"/>
    <w:rsid w:val="62AC3C68"/>
    <w:rsid w:val="62F0DF22"/>
    <w:rsid w:val="639CD443"/>
    <w:rsid w:val="63AD7E1D"/>
    <w:rsid w:val="63C5D4CD"/>
    <w:rsid w:val="63EBCFF8"/>
    <w:rsid w:val="64183982"/>
    <w:rsid w:val="6583E6A2"/>
    <w:rsid w:val="65AF7EE5"/>
    <w:rsid w:val="663A522F"/>
    <w:rsid w:val="66A13FE9"/>
    <w:rsid w:val="674FDA44"/>
    <w:rsid w:val="675D6883"/>
    <w:rsid w:val="67885001"/>
    <w:rsid w:val="67E0C281"/>
    <w:rsid w:val="680DE34D"/>
    <w:rsid w:val="68662F8B"/>
    <w:rsid w:val="68769E5A"/>
    <w:rsid w:val="68A0A104"/>
    <w:rsid w:val="69577586"/>
    <w:rsid w:val="6A52665C"/>
    <w:rsid w:val="6C4A56F0"/>
    <w:rsid w:val="6CE38B8E"/>
    <w:rsid w:val="6D07DDCF"/>
    <w:rsid w:val="6DCCAA07"/>
    <w:rsid w:val="6E7F5BEF"/>
    <w:rsid w:val="6EA3AE30"/>
    <w:rsid w:val="6EAF63F9"/>
    <w:rsid w:val="70D67139"/>
    <w:rsid w:val="7147A5CB"/>
    <w:rsid w:val="71B82BC8"/>
    <w:rsid w:val="71DB4EF2"/>
    <w:rsid w:val="733B463D"/>
    <w:rsid w:val="7754C337"/>
    <w:rsid w:val="77C37267"/>
    <w:rsid w:val="78A1053B"/>
    <w:rsid w:val="78C319F1"/>
    <w:rsid w:val="78CC9ED1"/>
    <w:rsid w:val="78F91210"/>
    <w:rsid w:val="79915F64"/>
    <w:rsid w:val="79AB4B6A"/>
    <w:rsid w:val="79F90D9D"/>
    <w:rsid w:val="7B2D2FC5"/>
    <w:rsid w:val="7B610677"/>
    <w:rsid w:val="7BA2B940"/>
    <w:rsid w:val="7BA83EF1"/>
    <w:rsid w:val="7C7B46C0"/>
    <w:rsid w:val="7D219806"/>
    <w:rsid w:val="7E7190B7"/>
    <w:rsid w:val="7E795C27"/>
    <w:rsid w:val="7EDA5A02"/>
    <w:rsid w:val="7EF3825F"/>
    <w:rsid w:val="7F277506"/>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strokecolor="#ffd700">
      <v:stroke color="#ffd700" weight="4pt"/>
    </o:shapedefaults>
    <o:shapelayout v:ext="edit">
      <o:idmap v:ext="edit" data="2"/>
    </o:shapelayout>
  </w:shapeDefaults>
  <w:decimalSymbol w:val="."/>
  <w:listSeparator w:val=","/>
  <w14:docId w14:val="12608D00"/>
  <w15:docId w15:val="{85766A9C-8E50-4A6D-AAB5-45B2B0022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0215"/>
    <w:pPr>
      <w:spacing w:after="60"/>
    </w:pPr>
  </w:style>
  <w:style w:type="paragraph" w:styleId="Heading1">
    <w:name w:val="heading 1"/>
    <w:basedOn w:val="Normal"/>
    <w:next w:val="Normal"/>
    <w:link w:val="Heading1Char"/>
    <w:uiPriority w:val="9"/>
    <w:qFormat/>
    <w:rsid w:val="00E63E06"/>
    <w:pPr>
      <w:keepNext/>
      <w:keepLines/>
      <w:spacing w:before="480" w:after="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E63E06"/>
    <w:pPr>
      <w:keepNext/>
      <w:keepLines/>
      <w:spacing w:before="200" w:after="0"/>
      <w:outlineLvl w:val="1"/>
    </w:pPr>
    <w:rPr>
      <w:rFonts w:asciiTheme="majorHAnsi" w:eastAsiaTheme="majorEastAsia" w:hAnsiTheme="majorHAnsi"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3E06"/>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E63E06"/>
    <w:rPr>
      <w:rFonts w:asciiTheme="majorHAnsi" w:eastAsiaTheme="majorEastAsia" w:hAnsiTheme="majorHAnsi" w:cstheme="majorBidi"/>
      <w:b/>
      <w:bCs/>
      <w:sz w:val="26"/>
      <w:szCs w:val="26"/>
    </w:rPr>
  </w:style>
  <w:style w:type="paragraph" w:styleId="Title">
    <w:name w:val="Title"/>
    <w:basedOn w:val="Normal"/>
    <w:next w:val="Normal"/>
    <w:link w:val="TitleChar"/>
    <w:uiPriority w:val="10"/>
    <w:qFormat/>
    <w:rsid w:val="00E63E06"/>
    <w:pPr>
      <w:spacing w:after="300" w:line="240" w:lineRule="auto"/>
      <w:contextualSpacing/>
    </w:pPr>
    <w:rPr>
      <w:rFonts w:asciiTheme="majorHAnsi" w:eastAsiaTheme="majorEastAsia" w:hAnsiTheme="majorHAnsi" w:cstheme="majorBidi"/>
      <w:spacing w:val="5"/>
      <w:kern w:val="28"/>
      <w:sz w:val="52"/>
      <w:szCs w:val="52"/>
    </w:rPr>
  </w:style>
  <w:style w:type="character" w:customStyle="1" w:styleId="TitleChar">
    <w:name w:val="Title Char"/>
    <w:basedOn w:val="DefaultParagraphFont"/>
    <w:link w:val="Title"/>
    <w:uiPriority w:val="10"/>
    <w:rsid w:val="00E63E06"/>
    <w:rPr>
      <w:rFonts w:asciiTheme="majorHAnsi" w:eastAsiaTheme="majorEastAsia" w:hAnsiTheme="majorHAnsi" w:cstheme="majorBidi"/>
      <w:spacing w:val="5"/>
      <w:kern w:val="28"/>
      <w:sz w:val="52"/>
      <w:szCs w:val="52"/>
    </w:rPr>
  </w:style>
  <w:style w:type="paragraph" w:styleId="Subtitle">
    <w:name w:val="Subtitle"/>
    <w:basedOn w:val="Normal"/>
    <w:next w:val="Normal"/>
    <w:link w:val="SubtitleChar"/>
    <w:uiPriority w:val="11"/>
    <w:qFormat/>
    <w:rsid w:val="00E63E06"/>
    <w:pPr>
      <w:numPr>
        <w:ilvl w:val="1"/>
      </w:numPr>
    </w:pPr>
    <w:rPr>
      <w:rFonts w:asciiTheme="majorHAnsi" w:eastAsiaTheme="majorEastAsia" w:hAnsiTheme="majorHAnsi" w:cstheme="majorBidi"/>
      <w:i/>
      <w:iCs/>
      <w:spacing w:val="15"/>
      <w:sz w:val="24"/>
      <w:szCs w:val="24"/>
    </w:rPr>
  </w:style>
  <w:style w:type="character" w:customStyle="1" w:styleId="SubtitleChar">
    <w:name w:val="Subtitle Char"/>
    <w:basedOn w:val="DefaultParagraphFont"/>
    <w:link w:val="Subtitle"/>
    <w:uiPriority w:val="11"/>
    <w:rsid w:val="00E63E06"/>
    <w:rPr>
      <w:rFonts w:asciiTheme="majorHAnsi" w:eastAsiaTheme="majorEastAsia" w:hAnsiTheme="majorHAnsi" w:cstheme="majorBidi"/>
      <w:i/>
      <w:iCs/>
      <w:spacing w:val="15"/>
      <w:sz w:val="24"/>
      <w:szCs w:val="24"/>
    </w:rPr>
  </w:style>
  <w:style w:type="character" w:styleId="SubtleEmphasis">
    <w:name w:val="Subtle Emphasis"/>
    <w:basedOn w:val="DefaultParagraphFont"/>
    <w:uiPriority w:val="19"/>
    <w:qFormat/>
    <w:rsid w:val="00E63E06"/>
    <w:rPr>
      <w:i/>
      <w:iCs/>
      <w:color w:val="595959" w:themeColor="text1" w:themeTint="A6"/>
    </w:rPr>
  </w:style>
  <w:style w:type="character" w:styleId="Emphasis">
    <w:name w:val="Emphasis"/>
    <w:basedOn w:val="DefaultParagraphFont"/>
    <w:uiPriority w:val="20"/>
    <w:qFormat/>
    <w:rsid w:val="00DA2B30"/>
    <w:rPr>
      <w:i/>
      <w:iCs/>
    </w:rPr>
  </w:style>
  <w:style w:type="character" w:styleId="IntenseEmphasis">
    <w:name w:val="Intense Emphasis"/>
    <w:basedOn w:val="DefaultParagraphFont"/>
    <w:uiPriority w:val="21"/>
    <w:qFormat/>
    <w:rsid w:val="00DA2B30"/>
    <w:rPr>
      <w:b/>
      <w:bCs/>
      <w:i/>
      <w:iCs/>
      <w:color w:val="595959" w:themeColor="text1" w:themeTint="A6"/>
    </w:rPr>
  </w:style>
  <w:style w:type="character" w:styleId="Strong">
    <w:name w:val="Strong"/>
    <w:basedOn w:val="DefaultParagraphFont"/>
    <w:uiPriority w:val="22"/>
    <w:qFormat/>
    <w:rsid w:val="00DA2B30"/>
    <w:rPr>
      <w:b/>
      <w:bCs/>
    </w:rPr>
  </w:style>
  <w:style w:type="paragraph" w:styleId="IntenseQuote">
    <w:name w:val="Intense Quote"/>
    <w:basedOn w:val="Normal"/>
    <w:next w:val="Normal"/>
    <w:link w:val="IntenseQuoteChar"/>
    <w:uiPriority w:val="30"/>
    <w:qFormat/>
    <w:rsid w:val="009B2B47"/>
    <w:pPr>
      <w:pBdr>
        <w:bottom w:val="single" w:sz="4" w:space="1" w:color="595959" w:themeColor="text1" w:themeTint="A6"/>
      </w:pBdr>
      <w:spacing w:before="200" w:after="280"/>
      <w:ind w:left="936" w:right="936"/>
    </w:pPr>
    <w:rPr>
      <w:b/>
      <w:bCs/>
      <w:i/>
      <w:iCs/>
      <w:color w:val="595959" w:themeColor="text1" w:themeTint="A6"/>
    </w:rPr>
  </w:style>
  <w:style w:type="character" w:customStyle="1" w:styleId="IntenseQuoteChar">
    <w:name w:val="Intense Quote Char"/>
    <w:basedOn w:val="DefaultParagraphFont"/>
    <w:link w:val="IntenseQuote"/>
    <w:uiPriority w:val="30"/>
    <w:rsid w:val="009B2B47"/>
    <w:rPr>
      <w:b/>
      <w:bCs/>
      <w:i/>
      <w:iCs/>
      <w:color w:val="595959" w:themeColor="text1" w:themeTint="A6"/>
    </w:rPr>
  </w:style>
  <w:style w:type="character" w:styleId="BookTitle">
    <w:name w:val="Book Title"/>
    <w:basedOn w:val="DefaultParagraphFont"/>
    <w:uiPriority w:val="33"/>
    <w:qFormat/>
    <w:rsid w:val="00DA2B30"/>
    <w:rPr>
      <w:b/>
      <w:bCs/>
      <w:smallCaps/>
      <w:spacing w:val="5"/>
    </w:rPr>
  </w:style>
  <w:style w:type="paragraph" w:styleId="ListParagraph">
    <w:name w:val="List Paragraph"/>
    <w:basedOn w:val="Normal"/>
    <w:uiPriority w:val="34"/>
    <w:qFormat/>
    <w:rsid w:val="00DA2B30"/>
    <w:pPr>
      <w:ind w:left="720"/>
      <w:contextualSpacing/>
    </w:pPr>
  </w:style>
  <w:style w:type="character" w:styleId="SubtleReference">
    <w:name w:val="Subtle Reference"/>
    <w:basedOn w:val="DefaultParagraphFont"/>
    <w:uiPriority w:val="31"/>
    <w:qFormat/>
    <w:rsid w:val="00DA2B30"/>
    <w:rPr>
      <w:smallCaps/>
      <w:color w:val="C0504D" w:themeColor="accent2"/>
      <w:u w:val="single"/>
    </w:rPr>
  </w:style>
  <w:style w:type="paragraph" w:styleId="Header">
    <w:name w:val="header"/>
    <w:basedOn w:val="Normal"/>
    <w:link w:val="HeaderChar"/>
    <w:uiPriority w:val="99"/>
    <w:unhideWhenUsed/>
    <w:rsid w:val="003602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60215"/>
  </w:style>
  <w:style w:type="paragraph" w:styleId="BalloonText">
    <w:name w:val="Balloon Text"/>
    <w:basedOn w:val="Normal"/>
    <w:link w:val="BalloonTextChar"/>
    <w:uiPriority w:val="99"/>
    <w:semiHidden/>
    <w:unhideWhenUsed/>
    <w:rsid w:val="003602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0215"/>
    <w:rPr>
      <w:rFonts w:ascii="Tahoma" w:hAnsi="Tahoma" w:cs="Tahoma"/>
      <w:sz w:val="16"/>
      <w:szCs w:val="16"/>
    </w:rPr>
  </w:style>
  <w:style w:type="paragraph" w:styleId="Footer">
    <w:name w:val="footer"/>
    <w:basedOn w:val="Normal"/>
    <w:link w:val="FooterChar"/>
    <w:uiPriority w:val="99"/>
    <w:unhideWhenUsed/>
    <w:rsid w:val="003602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60215"/>
  </w:style>
  <w:style w:type="paragraph" w:customStyle="1" w:styleId="Footeroption">
    <w:name w:val="Footer option"/>
    <w:basedOn w:val="NoSpacing"/>
    <w:rsid w:val="00360215"/>
    <w:rPr>
      <w:color w:val="595959" w:themeColor="text1" w:themeTint="A6"/>
      <w:sz w:val="16"/>
    </w:rPr>
  </w:style>
  <w:style w:type="paragraph" w:styleId="NoSpacing">
    <w:name w:val="No Spacing"/>
    <w:uiPriority w:val="1"/>
    <w:qFormat/>
    <w:rsid w:val="00360215"/>
    <w:pPr>
      <w:spacing w:after="0" w:line="240" w:lineRule="auto"/>
    </w:pPr>
  </w:style>
  <w:style w:type="table" w:styleId="TableGrid">
    <w:name w:val="Table Grid"/>
    <w:basedOn w:val="TableNormal"/>
    <w:uiPriority w:val="39"/>
    <w:unhideWhenUsed/>
    <w:rsid w:val="00244B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85DC3"/>
    <w:rPr>
      <w:color w:val="0000FF"/>
      <w:u w:val="single"/>
    </w:rPr>
  </w:style>
  <w:style w:type="character" w:styleId="FollowedHyperlink">
    <w:name w:val="FollowedHyperlink"/>
    <w:basedOn w:val="DefaultParagraphFont"/>
    <w:uiPriority w:val="99"/>
    <w:semiHidden/>
    <w:unhideWhenUsed/>
    <w:rsid w:val="00585DC3"/>
    <w:rPr>
      <w:color w:val="800080" w:themeColor="followedHyperlink"/>
      <w:u w:val="single"/>
    </w:rPr>
  </w:style>
  <w:style w:type="character" w:styleId="CommentReference">
    <w:name w:val="annotation reference"/>
    <w:basedOn w:val="DefaultParagraphFont"/>
    <w:uiPriority w:val="99"/>
    <w:semiHidden/>
    <w:unhideWhenUsed/>
    <w:rsid w:val="00E31A7E"/>
    <w:rPr>
      <w:sz w:val="16"/>
      <w:szCs w:val="16"/>
    </w:rPr>
  </w:style>
  <w:style w:type="paragraph" w:styleId="CommentText">
    <w:name w:val="annotation text"/>
    <w:basedOn w:val="Normal"/>
    <w:link w:val="CommentTextChar"/>
    <w:uiPriority w:val="99"/>
    <w:unhideWhenUsed/>
    <w:rsid w:val="00E31A7E"/>
    <w:pPr>
      <w:spacing w:line="240" w:lineRule="auto"/>
    </w:pPr>
    <w:rPr>
      <w:sz w:val="20"/>
      <w:szCs w:val="20"/>
    </w:rPr>
  </w:style>
  <w:style w:type="character" w:customStyle="1" w:styleId="CommentTextChar">
    <w:name w:val="Comment Text Char"/>
    <w:basedOn w:val="DefaultParagraphFont"/>
    <w:link w:val="CommentText"/>
    <w:uiPriority w:val="99"/>
    <w:rsid w:val="00E31A7E"/>
    <w:rPr>
      <w:sz w:val="20"/>
      <w:szCs w:val="20"/>
    </w:rPr>
  </w:style>
  <w:style w:type="paragraph" w:styleId="CommentSubject">
    <w:name w:val="annotation subject"/>
    <w:basedOn w:val="CommentText"/>
    <w:next w:val="CommentText"/>
    <w:link w:val="CommentSubjectChar"/>
    <w:uiPriority w:val="99"/>
    <w:semiHidden/>
    <w:unhideWhenUsed/>
    <w:rsid w:val="00E31A7E"/>
    <w:rPr>
      <w:b/>
      <w:bCs/>
    </w:rPr>
  </w:style>
  <w:style w:type="character" w:customStyle="1" w:styleId="CommentSubjectChar">
    <w:name w:val="Comment Subject Char"/>
    <w:basedOn w:val="CommentTextChar"/>
    <w:link w:val="CommentSubject"/>
    <w:uiPriority w:val="99"/>
    <w:semiHidden/>
    <w:rsid w:val="00E31A7E"/>
    <w:rPr>
      <w:b/>
      <w:bCs/>
      <w:sz w:val="20"/>
      <w:szCs w:val="20"/>
    </w:rPr>
  </w:style>
  <w:style w:type="character" w:styleId="PlaceholderText">
    <w:name w:val="Placeholder Text"/>
    <w:basedOn w:val="DefaultParagraphFont"/>
    <w:uiPriority w:val="99"/>
    <w:semiHidden/>
    <w:rsid w:val="009607FA"/>
    <w:rPr>
      <w:color w:val="808080"/>
    </w:rPr>
  </w:style>
  <w:style w:type="character" w:styleId="UnresolvedMention">
    <w:name w:val="Unresolved Mention"/>
    <w:basedOn w:val="DefaultParagraphFont"/>
    <w:uiPriority w:val="99"/>
    <w:semiHidden/>
    <w:unhideWhenUsed/>
    <w:rsid w:val="00222AA5"/>
    <w:rPr>
      <w:color w:val="605E5C"/>
      <w:shd w:val="clear" w:color="auto" w:fill="E1DFDD"/>
    </w:rPr>
  </w:style>
  <w:style w:type="paragraph" w:styleId="Revision">
    <w:name w:val="Revision"/>
    <w:hidden/>
    <w:uiPriority w:val="99"/>
    <w:semiHidden/>
    <w:rsid w:val="00242BE5"/>
    <w:pPr>
      <w:spacing w:after="0" w:line="240" w:lineRule="auto"/>
    </w:pPr>
  </w:style>
  <w:style w:type="paragraph" w:styleId="BodyText">
    <w:name w:val="Body Text"/>
    <w:basedOn w:val="Normal"/>
    <w:link w:val="BodyTextChar"/>
    <w:uiPriority w:val="1"/>
    <w:qFormat/>
    <w:rsid w:val="00822883"/>
    <w:pPr>
      <w:widowControl w:val="0"/>
      <w:autoSpaceDE w:val="0"/>
      <w:autoSpaceDN w:val="0"/>
      <w:spacing w:before="132" w:after="0" w:line="240" w:lineRule="auto"/>
      <w:jc w:val="both"/>
    </w:pPr>
    <w:rPr>
      <w:rFonts w:ascii="Roboto" w:eastAsia="Roboto" w:hAnsi="Roboto" w:cs="Roboto"/>
      <w:sz w:val="20"/>
      <w:szCs w:val="20"/>
      <w:lang w:val="en-US"/>
    </w:rPr>
  </w:style>
  <w:style w:type="character" w:customStyle="1" w:styleId="BodyTextChar">
    <w:name w:val="Body Text Char"/>
    <w:basedOn w:val="DefaultParagraphFont"/>
    <w:link w:val="BodyText"/>
    <w:uiPriority w:val="1"/>
    <w:rsid w:val="00822883"/>
    <w:rPr>
      <w:rFonts w:ascii="Roboto" w:eastAsia="Roboto" w:hAnsi="Roboto" w:cs="Roboto"/>
      <w:sz w:val="20"/>
      <w:szCs w:val="20"/>
      <w:lang w:val="en-US"/>
    </w:rPr>
  </w:style>
  <w:style w:type="character" w:customStyle="1" w:styleId="normaltextrun">
    <w:name w:val="normaltextrun"/>
    <w:basedOn w:val="DefaultParagraphFont"/>
    <w:rsid w:val="00822883"/>
  </w:style>
  <w:style w:type="character" w:customStyle="1" w:styleId="eop">
    <w:name w:val="eop"/>
    <w:basedOn w:val="DefaultParagraphFont"/>
    <w:rsid w:val="00822883"/>
  </w:style>
  <w:style w:type="paragraph" w:customStyle="1" w:styleId="Default">
    <w:name w:val="Default"/>
    <w:rsid w:val="00917837"/>
    <w:pPr>
      <w:autoSpaceDE w:val="0"/>
      <w:autoSpaceDN w:val="0"/>
      <w:adjustRightInd w:val="0"/>
      <w:spacing w:after="0" w:line="240" w:lineRule="auto"/>
    </w:pPr>
    <w:rPr>
      <w:rFonts w:ascii="Roboto Light" w:hAnsi="Roboto Light" w:cs="Roboto Light"/>
      <w:color w:val="000000"/>
      <w:sz w:val="24"/>
      <w:szCs w:val="24"/>
    </w:rPr>
  </w:style>
  <w:style w:type="character" w:styleId="Mention">
    <w:name w:val="Mention"/>
    <w:basedOn w:val="DefaultParagraphFont"/>
    <w:uiPriority w:val="99"/>
    <w:unhideWhenUsed/>
    <w:rsid w:val="006A61F7"/>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7544337">
      <w:bodyDiv w:val="1"/>
      <w:marLeft w:val="0"/>
      <w:marRight w:val="0"/>
      <w:marTop w:val="0"/>
      <w:marBottom w:val="0"/>
      <w:divBdr>
        <w:top w:val="none" w:sz="0" w:space="0" w:color="auto"/>
        <w:left w:val="none" w:sz="0" w:space="0" w:color="auto"/>
        <w:bottom w:val="none" w:sz="0" w:space="0" w:color="auto"/>
        <w:right w:val="none" w:sz="0" w:space="0" w:color="auto"/>
      </w:divBdr>
    </w:div>
    <w:div w:id="666514272">
      <w:bodyDiv w:val="1"/>
      <w:marLeft w:val="0"/>
      <w:marRight w:val="0"/>
      <w:marTop w:val="0"/>
      <w:marBottom w:val="0"/>
      <w:divBdr>
        <w:top w:val="none" w:sz="0" w:space="0" w:color="auto"/>
        <w:left w:val="none" w:sz="0" w:space="0" w:color="auto"/>
        <w:bottom w:val="none" w:sz="0" w:space="0" w:color="auto"/>
        <w:right w:val="none" w:sz="0" w:space="0" w:color="auto"/>
      </w:divBdr>
    </w:div>
    <w:div w:id="1076166726">
      <w:bodyDiv w:val="1"/>
      <w:marLeft w:val="0"/>
      <w:marRight w:val="0"/>
      <w:marTop w:val="0"/>
      <w:marBottom w:val="0"/>
      <w:divBdr>
        <w:top w:val="none" w:sz="0" w:space="0" w:color="auto"/>
        <w:left w:val="none" w:sz="0" w:space="0" w:color="auto"/>
        <w:bottom w:val="none" w:sz="0" w:space="0" w:color="auto"/>
        <w:right w:val="none" w:sz="0" w:space="0" w:color="auto"/>
      </w:divBdr>
    </w:div>
    <w:div w:id="1120303846">
      <w:bodyDiv w:val="1"/>
      <w:marLeft w:val="0"/>
      <w:marRight w:val="0"/>
      <w:marTop w:val="0"/>
      <w:marBottom w:val="0"/>
      <w:divBdr>
        <w:top w:val="none" w:sz="0" w:space="0" w:color="auto"/>
        <w:left w:val="none" w:sz="0" w:space="0" w:color="auto"/>
        <w:bottom w:val="none" w:sz="0" w:space="0" w:color="auto"/>
        <w:right w:val="none" w:sz="0" w:space="0" w:color="auto"/>
      </w:divBdr>
    </w:div>
    <w:div w:id="1143615918">
      <w:bodyDiv w:val="1"/>
      <w:marLeft w:val="0"/>
      <w:marRight w:val="0"/>
      <w:marTop w:val="0"/>
      <w:marBottom w:val="0"/>
      <w:divBdr>
        <w:top w:val="none" w:sz="0" w:space="0" w:color="auto"/>
        <w:left w:val="none" w:sz="0" w:space="0" w:color="auto"/>
        <w:bottom w:val="none" w:sz="0" w:space="0" w:color="auto"/>
        <w:right w:val="none" w:sz="0" w:space="0" w:color="auto"/>
      </w:divBdr>
    </w:div>
    <w:div w:id="1288194558">
      <w:bodyDiv w:val="1"/>
      <w:marLeft w:val="0"/>
      <w:marRight w:val="0"/>
      <w:marTop w:val="0"/>
      <w:marBottom w:val="0"/>
      <w:divBdr>
        <w:top w:val="none" w:sz="0" w:space="0" w:color="auto"/>
        <w:left w:val="none" w:sz="0" w:space="0" w:color="auto"/>
        <w:bottom w:val="none" w:sz="0" w:space="0" w:color="auto"/>
        <w:right w:val="none" w:sz="0" w:space="0" w:color="auto"/>
      </w:divBdr>
    </w:div>
    <w:div w:id="1639871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s.unsw.edu.au/policy/documents/codeofconduct.pdf"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nsw.sharepoint.com/sites/values-in-action"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microsoft.com/office/2019/05/relationships/documenttasks" Target="documenttasks/documenttasks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har%20Khanna\AppData\Local\Temp\wzda53\UNSW%20Sydney%20Word%20Template.dotx" TargetMode="External"/></Relationships>
</file>

<file path=word/documenttasks/documenttasks1.xml><?xml version="1.0" encoding="utf-8"?>
<t:Tasks xmlns:t="http://schemas.microsoft.com/office/tasks/2019/documenttasks" xmlns:oel="http://schemas.microsoft.com/office/2019/extlst">
  <t:Task id="{1D11B532-A49F-4025-BFE4-746A7C206830}">
    <t:Anchor>
      <t:Comment id="1839775581"/>
    </t:Anchor>
    <t:History>
      <t:Event id="{5E38D00B-7152-4DCB-AEAE-7210106B799E}" time="2023-03-08T03:26:32.585Z">
        <t:Attribution userId="S::z3537488@ad.unsw.edu.au::961191fc-5fb6-435b-af16-19e590252f1d" userProvider="AD" userName="Kate Hughes"/>
        <t:Anchor>
          <t:Comment id="1839775581"/>
        </t:Anchor>
        <t:Create/>
      </t:Event>
      <t:Event id="{9CEFCE05-9E0E-403C-A5B1-C9887BECFF3E}" time="2023-03-08T03:26:32.585Z">
        <t:Attribution userId="S::z3537488@ad.unsw.edu.au::961191fc-5fb6-435b-af16-19e590252f1d" userProvider="AD" userName="Kate Hughes"/>
        <t:Anchor>
          <t:Comment id="1839775581"/>
        </t:Anchor>
        <t:Assign userId="S::z3533549@ad.unsw.edu.au::4b5174e6-1a44-4f14-80fc-54fa879d466f" userProvider="AD" userName="Sydney Demaria"/>
      </t:Event>
      <t:Event id="{762A0CE6-E23D-4E90-9ECB-181963DCE38D}" time="2023-03-08T03:26:32.585Z">
        <t:Attribution userId="S::z3537488@ad.unsw.edu.au::961191fc-5fb6-435b-af16-19e590252f1d" userProvider="AD" userName="Kate Hughes"/>
        <t:Anchor>
          <t:Comment id="1839775581"/>
        </t:Anchor>
        <t:SetTitle title="@Sydney Demaria Do you think I should remove articulations? I've included it because I'd like the role to be across all channels (but I don't want to upset Jacquie as this is her main area). Ideally, I'd like this role and Jacquie to be across all …"/>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Sommet"/>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9cfb3ac-dda7-49eb-ba4b-acb0ec6c5a71">
      <Terms xmlns="http://schemas.microsoft.com/office/infopath/2007/PartnerControls"/>
    </lcf76f155ced4ddcb4097134ff3c332f>
    <TaxCatchAll xmlns="16a1de14-3fe1-43cf-aa4a-f4a859497af1"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0F5DC7559C43640B3FEA3DBF7AA1BC4" ma:contentTypeVersion="17" ma:contentTypeDescription="Create a new document." ma:contentTypeScope="" ma:versionID="9347e91fad158f5528b7867412227b1f">
  <xsd:schema xmlns:xsd="http://www.w3.org/2001/XMLSchema" xmlns:xs="http://www.w3.org/2001/XMLSchema" xmlns:p="http://schemas.microsoft.com/office/2006/metadata/properties" xmlns:ns2="79cfb3ac-dda7-49eb-ba4b-acb0ec6c5a71" xmlns:ns3="16a1de14-3fe1-43cf-aa4a-f4a859497af1" targetNamespace="http://schemas.microsoft.com/office/2006/metadata/properties" ma:root="true" ma:fieldsID="3ecbfd20eedf3fd778e8b2b70454af23" ns2:_="" ns3:_="">
    <xsd:import namespace="79cfb3ac-dda7-49eb-ba4b-acb0ec6c5a71"/>
    <xsd:import namespace="16a1de14-3fe1-43cf-aa4a-f4a859497af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cfb3ac-dda7-49eb-ba4b-acb0ec6c5a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b026aac-6b52-4d7e-a64d-f3ee90946f56"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6a1de14-3fe1-43cf-aa4a-f4a859497af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15855260-d6e0-4108-980e-d926eba48a03}" ma:internalName="TaxCatchAll" ma:showField="CatchAllData" ma:web="16a1de14-3fe1-43cf-aa4a-f4a859497af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A442386-DEEA-4192-84FC-969BDC0BAF59}">
  <ds:schemaRefs>
    <ds:schemaRef ds:uri="http://schemas.microsoft.com/office/2006/metadata/properties"/>
    <ds:schemaRef ds:uri="http://schemas.microsoft.com/office/infopath/2007/PartnerControls"/>
    <ds:schemaRef ds:uri="79cfb3ac-dda7-49eb-ba4b-acb0ec6c5a71"/>
    <ds:schemaRef ds:uri="16a1de14-3fe1-43cf-aa4a-f4a859497af1"/>
  </ds:schemaRefs>
</ds:datastoreItem>
</file>

<file path=customXml/itemProps2.xml><?xml version="1.0" encoding="utf-8"?>
<ds:datastoreItem xmlns:ds="http://schemas.openxmlformats.org/officeDocument/2006/customXml" ds:itemID="{5F4DD15F-53E8-46DF-8FE1-70F88FAA9CBD}">
  <ds:schemaRefs>
    <ds:schemaRef ds:uri="http://schemas.openxmlformats.org/officeDocument/2006/bibliography"/>
  </ds:schemaRefs>
</ds:datastoreItem>
</file>

<file path=customXml/itemProps3.xml><?xml version="1.0" encoding="utf-8"?>
<ds:datastoreItem xmlns:ds="http://schemas.openxmlformats.org/officeDocument/2006/customXml" ds:itemID="{4A472C00-41F0-4940-BAA2-AB33EB781F88}">
  <ds:schemaRefs>
    <ds:schemaRef ds:uri="http://schemas.microsoft.com/sharepoint/v3/contenttype/forms"/>
  </ds:schemaRefs>
</ds:datastoreItem>
</file>

<file path=customXml/itemProps4.xml><?xml version="1.0" encoding="utf-8"?>
<ds:datastoreItem xmlns:ds="http://schemas.openxmlformats.org/officeDocument/2006/customXml" ds:itemID="{B00FDBE4-A650-4AFC-9AE4-B9C13D6C32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cfb3ac-dda7-49eb-ba4b-acb0ec6c5a71"/>
    <ds:schemaRef ds:uri="16a1de14-3fe1-43cf-aa4a-f4a859497a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UNSW Sydney Word Template</Template>
  <TotalTime>25</TotalTime>
  <Pages>3</Pages>
  <Words>988</Words>
  <Characters>5635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UNSW</Company>
  <LinksUpToDate>false</LinksUpToDate>
  <CharactersWithSpaces>6610</CharactersWithSpaces>
  <SharedDoc>false</SharedDoc>
  <HLinks>
    <vt:vector size="12" baseType="variant">
      <vt:variant>
        <vt:i4>1441874</vt:i4>
      </vt:variant>
      <vt:variant>
        <vt:i4>3</vt:i4>
      </vt:variant>
      <vt:variant>
        <vt:i4>0</vt:i4>
      </vt:variant>
      <vt:variant>
        <vt:i4>5</vt:i4>
      </vt:variant>
      <vt:variant>
        <vt:lpwstr>https://www.gs.unsw.edu.au/policy/documents/codeofconduct.pdf</vt:lpwstr>
      </vt:variant>
      <vt:variant>
        <vt:lpwstr/>
      </vt:variant>
      <vt:variant>
        <vt:i4>7602211</vt:i4>
      </vt:variant>
      <vt:variant>
        <vt:i4>0</vt:i4>
      </vt:variant>
      <vt:variant>
        <vt:i4>0</vt:i4>
      </vt:variant>
      <vt:variant>
        <vt:i4>5</vt:i4>
      </vt:variant>
      <vt:variant>
        <vt:lpwstr>https://unsw.sharepoint.com/sites/values-in-action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Nihar Khanna</dc:creator>
  <cp:keywords/>
  <dc:description/>
  <cp:lastModifiedBy>Pete Ryan</cp:lastModifiedBy>
  <cp:revision>23</cp:revision>
  <cp:lastPrinted>2019-12-12T12:29:00Z</cp:lastPrinted>
  <dcterms:created xsi:type="dcterms:W3CDTF">2023-06-22T00:16:00Z</dcterms:created>
  <dcterms:modified xsi:type="dcterms:W3CDTF">2024-08-07T05:29:00Z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0x01010050F5DC7559C43640B3FEA3DBF7AA1BC4</vt:lpwstr>
  </property>
  <property fmtid="{D5CDD505-2E9C-101B-9397-08002B2CF9AE}" pid="3" name="Order">
    <vt:r8>11100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MediaServiceImageTags">
    <vt:lpwstr/>
  </property>
</Properties>
</file>