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7D09C" w14:textId="77777777" w:rsidR="00A019AE" w:rsidRPr="00A019AE" w:rsidRDefault="00A019AE" w:rsidP="00BD4F3C">
      <w:pPr>
        <w:pStyle w:val="Heading2"/>
        <w:spacing w:before="120" w:after="120"/>
        <w:ind w:left="284"/>
        <w:rPr>
          <w:sz w:val="2"/>
          <w:szCs w:val="2"/>
        </w:rPr>
      </w:pPr>
    </w:p>
    <w:p w14:paraId="1AFAA3B3" w14:textId="77777777" w:rsidR="00DB36CB" w:rsidRPr="001F0AA5" w:rsidRDefault="00D67221" w:rsidP="00BD4F3C">
      <w:pPr>
        <w:pStyle w:val="Heading2"/>
        <w:spacing w:before="120" w:after="120"/>
        <w:ind w:left="284"/>
        <w:rPr>
          <w:rFonts w:ascii="Clancy" w:hAnsi="Clancy"/>
          <w:b w:val="0"/>
          <w:bCs w:val="0"/>
          <w:sz w:val="22"/>
        </w:rPr>
      </w:pPr>
      <w:bookmarkStart w:id="0" w:name="_Hlk46906267"/>
      <w:r w:rsidRPr="001F0AA5">
        <w:rPr>
          <w:rFonts w:ascii="Clancy" w:hAnsi="Clancy"/>
          <w:b w:val="0"/>
          <w:bCs w:val="0"/>
          <w:sz w:val="22"/>
        </w:rPr>
        <w:t>Position Summary</w:t>
      </w:r>
    </w:p>
    <w:p w14:paraId="3083015E" w14:textId="7847A38D" w:rsidR="00C02547" w:rsidRPr="001F0AA5" w:rsidRDefault="002B7C51" w:rsidP="008D0C93">
      <w:pPr>
        <w:ind w:left="284"/>
        <w:jc w:val="both"/>
        <w:rPr>
          <w:rFonts w:ascii="Roboto Light" w:hAnsi="Roboto Light"/>
          <w:noProof/>
          <w:sz w:val="20"/>
          <w:szCs w:val="20"/>
          <w:lang w:eastAsia="en-AU"/>
        </w:rPr>
      </w:pPr>
      <w:bookmarkStart w:id="1" w:name="_Hlk46908178"/>
      <w:bookmarkEnd w:id="0"/>
      <w:r w:rsidRPr="001F0AA5">
        <w:rPr>
          <w:rFonts w:ascii="Roboto Light" w:hAnsi="Roboto Light"/>
          <w:noProof/>
          <w:sz w:val="20"/>
          <w:szCs w:val="20"/>
          <w:lang w:eastAsia="en-AU"/>
        </w:rPr>
        <w:t xml:space="preserve">The purpose of this role is to conduct research in the field of </w:t>
      </w:r>
      <w:r w:rsidR="00C02547" w:rsidRPr="001F0AA5">
        <w:rPr>
          <w:rFonts w:ascii="Roboto Light" w:hAnsi="Roboto Light"/>
          <w:noProof/>
          <w:sz w:val="20"/>
          <w:szCs w:val="20"/>
          <w:lang w:eastAsia="en-AU"/>
        </w:rPr>
        <w:t>silicon-based quantum computing, within the group of Prof Andrea Morello. The group specializes in the development of quantum computing hardware based on the spin of implanted donors, integrated with silicon nanoelectronic device</w:t>
      </w:r>
      <w:r w:rsidR="00FF61CD">
        <w:rPr>
          <w:rFonts w:ascii="Roboto Light" w:hAnsi="Roboto Light"/>
          <w:noProof/>
          <w:sz w:val="20"/>
          <w:szCs w:val="20"/>
          <w:lang w:eastAsia="en-AU"/>
        </w:rPr>
        <w:t>s</w:t>
      </w:r>
      <w:r w:rsidR="00C02547" w:rsidRPr="001F0AA5">
        <w:rPr>
          <w:rFonts w:ascii="Roboto Light" w:hAnsi="Roboto Light"/>
          <w:noProof/>
          <w:sz w:val="20"/>
          <w:szCs w:val="20"/>
          <w:lang w:eastAsia="en-AU"/>
        </w:rPr>
        <w:t xml:space="preserve">. </w:t>
      </w:r>
    </w:p>
    <w:p w14:paraId="651CE0FA" w14:textId="77777777" w:rsidR="00A03521" w:rsidRDefault="00C02547" w:rsidP="00F21BB0">
      <w:pPr>
        <w:ind w:left="284"/>
        <w:jc w:val="both"/>
        <w:rPr>
          <w:rFonts w:ascii="Roboto Light" w:hAnsi="Roboto Light"/>
          <w:noProof/>
          <w:sz w:val="20"/>
          <w:szCs w:val="20"/>
          <w:lang w:eastAsia="en-AU"/>
        </w:rPr>
      </w:pPr>
      <w:r w:rsidRPr="001F0AA5">
        <w:rPr>
          <w:rFonts w:ascii="Roboto Light" w:hAnsi="Roboto Light"/>
          <w:noProof/>
          <w:sz w:val="20"/>
          <w:szCs w:val="20"/>
          <w:lang w:eastAsia="en-AU"/>
        </w:rPr>
        <w:t>The Research Associate</w:t>
      </w:r>
      <w:r w:rsidR="00F22BB9">
        <w:rPr>
          <w:rFonts w:ascii="Roboto Light" w:hAnsi="Roboto Light"/>
          <w:noProof/>
          <w:sz w:val="20"/>
          <w:szCs w:val="20"/>
          <w:lang w:eastAsia="en-AU"/>
        </w:rPr>
        <w:t>/Senior Research Associate</w:t>
      </w:r>
      <w:r w:rsidRPr="001F0AA5">
        <w:rPr>
          <w:rFonts w:ascii="Roboto Light" w:hAnsi="Roboto Light"/>
          <w:noProof/>
          <w:sz w:val="20"/>
          <w:szCs w:val="20"/>
          <w:lang w:eastAsia="en-AU"/>
        </w:rPr>
        <w:t xml:space="preserve"> will conduct research of experimental nature</w:t>
      </w:r>
      <w:r w:rsidR="00F771FD">
        <w:rPr>
          <w:rFonts w:ascii="Roboto Light" w:hAnsi="Roboto Light"/>
          <w:noProof/>
          <w:sz w:val="20"/>
          <w:szCs w:val="20"/>
          <w:lang w:eastAsia="en-AU"/>
        </w:rPr>
        <w:t xml:space="preserve">. The research project is aimed at the </w:t>
      </w:r>
      <w:r w:rsidR="00EA0AD1">
        <w:rPr>
          <w:rFonts w:ascii="Roboto Light" w:hAnsi="Roboto Light"/>
          <w:noProof/>
          <w:sz w:val="20"/>
          <w:szCs w:val="20"/>
          <w:lang w:eastAsia="en-AU"/>
        </w:rPr>
        <w:t xml:space="preserve">demonstration of quantum information processing with high-spin nuclei </w:t>
      </w:r>
      <w:r w:rsidR="00AD46C0">
        <w:rPr>
          <w:rFonts w:ascii="Roboto Light" w:hAnsi="Roboto Light"/>
          <w:noProof/>
          <w:sz w:val="20"/>
          <w:szCs w:val="20"/>
          <w:lang w:eastAsia="en-AU"/>
        </w:rPr>
        <w:t>in silicon, and their integration with electron spins in engineered nanostructures</w:t>
      </w:r>
      <w:r w:rsidR="00F771FD">
        <w:rPr>
          <w:rFonts w:ascii="Roboto Light" w:hAnsi="Roboto Light"/>
          <w:noProof/>
          <w:sz w:val="20"/>
          <w:szCs w:val="20"/>
          <w:lang w:eastAsia="en-AU"/>
        </w:rPr>
        <w:t xml:space="preserve">. </w:t>
      </w:r>
      <w:r w:rsidR="00AD46C0">
        <w:rPr>
          <w:rFonts w:ascii="Roboto Light" w:hAnsi="Roboto Light"/>
          <w:noProof/>
          <w:sz w:val="20"/>
          <w:szCs w:val="20"/>
          <w:lang w:eastAsia="en-AU"/>
        </w:rPr>
        <w:t xml:space="preserve">The high-spin nuclei </w:t>
      </w:r>
      <w:r w:rsidR="00AE7F09">
        <w:rPr>
          <w:rFonts w:ascii="Roboto Light" w:hAnsi="Roboto Light"/>
          <w:noProof/>
          <w:sz w:val="20"/>
          <w:szCs w:val="20"/>
          <w:lang w:eastAsia="en-AU"/>
        </w:rPr>
        <w:t>will</w:t>
      </w:r>
      <w:r w:rsidR="00AD46C0">
        <w:rPr>
          <w:rFonts w:ascii="Roboto Light" w:hAnsi="Roboto Light"/>
          <w:noProof/>
          <w:sz w:val="20"/>
          <w:szCs w:val="20"/>
          <w:lang w:eastAsia="en-AU"/>
        </w:rPr>
        <w:t xml:space="preserve"> be</w:t>
      </w:r>
      <w:r w:rsidR="008F089B">
        <w:rPr>
          <w:rFonts w:ascii="Roboto Light" w:hAnsi="Roboto Light"/>
          <w:noProof/>
          <w:sz w:val="20"/>
          <w:szCs w:val="20"/>
          <w:lang w:eastAsia="en-AU"/>
        </w:rPr>
        <w:t xml:space="preserve">long to ion-implanted donors </w:t>
      </w:r>
      <w:r w:rsidR="00F771FD">
        <w:rPr>
          <w:rFonts w:ascii="Roboto Light" w:hAnsi="Roboto Light"/>
          <w:noProof/>
          <w:sz w:val="20"/>
          <w:szCs w:val="20"/>
          <w:lang w:eastAsia="en-AU"/>
        </w:rPr>
        <w:t>(e.g. Antimony-123)</w:t>
      </w:r>
      <w:r w:rsidR="0093136A">
        <w:rPr>
          <w:rFonts w:ascii="Roboto Light" w:hAnsi="Roboto Light"/>
          <w:noProof/>
          <w:sz w:val="20"/>
          <w:szCs w:val="20"/>
          <w:lang w:eastAsia="en-AU"/>
        </w:rPr>
        <w:t xml:space="preserve"> and </w:t>
      </w:r>
      <w:r w:rsidR="00F0683A">
        <w:rPr>
          <w:rFonts w:ascii="Roboto Light" w:hAnsi="Roboto Light"/>
          <w:noProof/>
          <w:sz w:val="20"/>
          <w:szCs w:val="20"/>
          <w:lang w:eastAsia="en-AU"/>
        </w:rPr>
        <w:t>will be addressed by coupling them to electron spins bound to the donor or confined in a quan</w:t>
      </w:r>
      <w:r w:rsidR="00B55CD0">
        <w:rPr>
          <w:rFonts w:ascii="Roboto Light" w:hAnsi="Roboto Light"/>
          <w:noProof/>
          <w:sz w:val="20"/>
          <w:szCs w:val="20"/>
          <w:lang w:eastAsia="en-AU"/>
        </w:rPr>
        <w:t>tu</w:t>
      </w:r>
      <w:r w:rsidR="00F0683A">
        <w:rPr>
          <w:rFonts w:ascii="Roboto Light" w:hAnsi="Roboto Light"/>
          <w:noProof/>
          <w:sz w:val="20"/>
          <w:szCs w:val="20"/>
          <w:lang w:eastAsia="en-AU"/>
        </w:rPr>
        <w:t>m dot</w:t>
      </w:r>
      <w:r w:rsidR="00E42BD5">
        <w:rPr>
          <w:rFonts w:ascii="Roboto Light" w:hAnsi="Roboto Light"/>
          <w:noProof/>
          <w:sz w:val="20"/>
          <w:szCs w:val="20"/>
          <w:lang w:eastAsia="en-AU"/>
        </w:rPr>
        <w:t>.</w:t>
      </w:r>
      <w:r w:rsidR="00280E8D">
        <w:rPr>
          <w:rFonts w:ascii="Roboto Light" w:hAnsi="Roboto Light"/>
          <w:noProof/>
          <w:sz w:val="20"/>
          <w:szCs w:val="20"/>
          <w:lang w:eastAsia="en-AU"/>
        </w:rPr>
        <w:t xml:space="preserve"> The focus of the project is on the demonstration of fault-tolerant quanutm operations, quantum error correction, and scalablity beyond one atom.</w:t>
      </w:r>
      <w:r w:rsidR="00F21BB0">
        <w:rPr>
          <w:rFonts w:ascii="Roboto Light" w:hAnsi="Roboto Light"/>
          <w:noProof/>
          <w:sz w:val="20"/>
          <w:szCs w:val="20"/>
          <w:lang w:eastAsia="en-AU"/>
        </w:rPr>
        <w:t xml:space="preserve"> </w:t>
      </w:r>
    </w:p>
    <w:p w14:paraId="78470516" w14:textId="278C4152" w:rsidR="008E1511" w:rsidRDefault="00F21BB0" w:rsidP="00F21BB0">
      <w:pPr>
        <w:ind w:left="284"/>
        <w:jc w:val="both"/>
        <w:rPr>
          <w:rFonts w:ascii="Roboto Light" w:hAnsi="Roboto Light"/>
          <w:noProof/>
          <w:sz w:val="20"/>
          <w:szCs w:val="20"/>
          <w:lang w:eastAsia="en-AU"/>
        </w:rPr>
      </w:pPr>
      <w:r>
        <w:rPr>
          <w:rFonts w:ascii="Roboto Light" w:hAnsi="Roboto Light"/>
          <w:noProof/>
          <w:sz w:val="20"/>
          <w:szCs w:val="20"/>
          <w:lang w:eastAsia="en-AU"/>
        </w:rPr>
        <w:t xml:space="preserve">The role will suit candidates with a strong background in experimental quantum information processing, including on platforms other than spins in semiconductors, e.g. superconducting qubits, trapped ions, </w:t>
      </w:r>
      <w:r w:rsidR="00BC67A9">
        <w:rPr>
          <w:rFonts w:ascii="Roboto Light" w:hAnsi="Roboto Light"/>
          <w:noProof/>
          <w:sz w:val="20"/>
          <w:szCs w:val="20"/>
          <w:lang w:eastAsia="en-AU"/>
        </w:rPr>
        <w:t>cold atoms</w:t>
      </w:r>
      <w:r>
        <w:rPr>
          <w:rFonts w:ascii="Roboto Light" w:hAnsi="Roboto Light"/>
          <w:noProof/>
          <w:sz w:val="20"/>
          <w:szCs w:val="20"/>
          <w:lang w:eastAsia="en-AU"/>
        </w:rPr>
        <w:t>.</w:t>
      </w:r>
    </w:p>
    <w:p w14:paraId="6C4BF2F7" w14:textId="4E1B2576" w:rsidR="00A468D0" w:rsidRPr="001F0AA5" w:rsidRDefault="008D0C93" w:rsidP="00A468D0">
      <w:pPr>
        <w:spacing w:before="120" w:after="120"/>
        <w:ind w:left="284"/>
        <w:jc w:val="both"/>
        <w:rPr>
          <w:rFonts w:ascii="Roboto Light" w:hAnsi="Roboto Light"/>
          <w:noProof/>
          <w:sz w:val="20"/>
          <w:szCs w:val="20"/>
          <w:lang w:eastAsia="en-AU"/>
        </w:rPr>
      </w:pPr>
      <w:r w:rsidRPr="001F0AA5">
        <w:rPr>
          <w:rFonts w:ascii="Roboto Light" w:hAnsi="Roboto Light"/>
          <w:noProof/>
          <w:sz w:val="20"/>
          <w:szCs w:val="20"/>
          <w:lang w:eastAsia="en-AU"/>
        </w:rPr>
        <w:t>The</w:t>
      </w:r>
      <w:r w:rsidR="00C02547" w:rsidRPr="001F0AA5">
        <w:rPr>
          <w:rFonts w:ascii="Roboto Light" w:hAnsi="Roboto Light"/>
          <w:noProof/>
          <w:sz w:val="20"/>
          <w:szCs w:val="20"/>
          <w:lang w:eastAsia="en-AU"/>
        </w:rPr>
        <w:t xml:space="preserve"> role </w:t>
      </w:r>
      <w:r w:rsidR="00D67F4E" w:rsidRPr="001F0AA5">
        <w:rPr>
          <w:rFonts w:ascii="Roboto Light" w:hAnsi="Roboto Light"/>
          <w:noProof/>
          <w:sz w:val="20"/>
          <w:szCs w:val="20"/>
          <w:lang w:eastAsia="en-AU"/>
        </w:rPr>
        <w:t>report</w:t>
      </w:r>
      <w:r w:rsidR="00BE556B">
        <w:rPr>
          <w:rFonts w:ascii="Roboto Light" w:hAnsi="Roboto Light"/>
          <w:noProof/>
          <w:sz w:val="20"/>
          <w:szCs w:val="20"/>
          <w:lang w:eastAsia="en-AU"/>
        </w:rPr>
        <w:t>s</w:t>
      </w:r>
      <w:r w:rsidR="00D67F4E" w:rsidRPr="001F0AA5">
        <w:rPr>
          <w:rFonts w:ascii="Roboto Light" w:hAnsi="Roboto Light"/>
          <w:noProof/>
          <w:sz w:val="20"/>
          <w:szCs w:val="20"/>
          <w:lang w:eastAsia="en-AU"/>
        </w:rPr>
        <w:t xml:space="preserve"> </w:t>
      </w:r>
      <w:r w:rsidR="00C02547" w:rsidRPr="001F0AA5">
        <w:rPr>
          <w:rFonts w:ascii="Roboto Light" w:hAnsi="Roboto Light"/>
          <w:noProof/>
          <w:sz w:val="20"/>
          <w:szCs w:val="20"/>
          <w:lang w:eastAsia="en-AU"/>
        </w:rPr>
        <w:t>to Scientia Professor Andrea Morello</w:t>
      </w:r>
      <w:r w:rsidRPr="001F0AA5">
        <w:rPr>
          <w:rFonts w:ascii="Roboto Light" w:hAnsi="Roboto Light"/>
          <w:noProof/>
          <w:sz w:val="20"/>
          <w:szCs w:val="20"/>
          <w:lang w:eastAsia="en-AU"/>
        </w:rPr>
        <w:t xml:space="preserve">, and has nil direct reports. </w:t>
      </w:r>
    </w:p>
    <w:p w14:paraId="194EBB14" w14:textId="77777777" w:rsidR="006F36CD" w:rsidRDefault="006F36CD" w:rsidP="006F36CD">
      <w:pPr>
        <w:pStyle w:val="Heading2"/>
        <w:spacing w:before="120" w:after="120"/>
        <w:ind w:left="284"/>
        <w:rPr>
          <w:rFonts w:ascii="Clancy" w:hAnsi="Clancy"/>
          <w:b w:val="0"/>
          <w:bCs w:val="0"/>
          <w:sz w:val="22"/>
        </w:rPr>
      </w:pPr>
      <w:bookmarkStart w:id="2" w:name="_Hlk3998539"/>
      <w:bookmarkEnd w:id="1"/>
    </w:p>
    <w:p w14:paraId="0F28346C" w14:textId="77777777" w:rsidR="00A01105" w:rsidRPr="001F0AA5" w:rsidRDefault="00A01105" w:rsidP="00A01105">
      <w:pPr>
        <w:pStyle w:val="Heading2"/>
        <w:spacing w:before="120" w:after="120"/>
        <w:ind w:left="284"/>
        <w:rPr>
          <w:rFonts w:ascii="Clancy" w:hAnsi="Clancy"/>
          <w:b w:val="0"/>
          <w:bCs w:val="0"/>
          <w:sz w:val="22"/>
        </w:rPr>
      </w:pPr>
      <w:r w:rsidRPr="001F0AA5">
        <w:rPr>
          <w:rFonts w:ascii="Clancy" w:hAnsi="Clancy"/>
          <w:b w:val="0"/>
          <w:bCs w:val="0"/>
          <w:sz w:val="22"/>
        </w:rPr>
        <w:t>Level A</w:t>
      </w:r>
      <w:r w:rsidRPr="001F0AA5">
        <w:rPr>
          <w:rFonts w:ascii="Clancy" w:hAnsi="Clancy"/>
          <w:b w:val="0"/>
          <w:bCs w:val="0"/>
          <w:sz w:val="22"/>
        </w:rPr>
        <w:br/>
        <w:t xml:space="preserve">Accountabilities </w:t>
      </w:r>
    </w:p>
    <w:p w14:paraId="146FD626" w14:textId="77777777" w:rsidR="00A01105" w:rsidRPr="001F0AA5" w:rsidRDefault="00A01105" w:rsidP="00A01105">
      <w:pPr>
        <w:spacing w:before="120" w:after="120"/>
        <w:ind w:left="284" w:right="-330"/>
        <w:jc w:val="both"/>
        <w:rPr>
          <w:rFonts w:ascii="Roboto Light" w:hAnsi="Roboto Light"/>
          <w:noProof/>
          <w:sz w:val="20"/>
          <w:szCs w:val="20"/>
          <w:lang w:eastAsia="en-AU"/>
        </w:rPr>
      </w:pPr>
      <w:r w:rsidRPr="001F0AA5">
        <w:rPr>
          <w:rFonts w:ascii="Roboto Light" w:hAnsi="Roboto Light"/>
          <w:noProof/>
          <w:sz w:val="20"/>
          <w:szCs w:val="20"/>
          <w:lang w:eastAsia="en-AU"/>
        </w:rPr>
        <w:t xml:space="preserve">It is expected that the appointee will progress on a continual satisfactory and upward trajectory in their performance and specific performance expectations will be set individually with the Head of School/Supervisor. </w:t>
      </w:r>
    </w:p>
    <w:p w14:paraId="21772B26" w14:textId="77777777" w:rsidR="00A01105" w:rsidRPr="001F0AA5" w:rsidRDefault="00A01105" w:rsidP="00A01105">
      <w:pPr>
        <w:spacing w:before="120" w:after="120"/>
        <w:ind w:right="-330" w:firstLine="284"/>
        <w:jc w:val="both"/>
        <w:rPr>
          <w:rFonts w:ascii="Roboto Light" w:hAnsi="Roboto Light"/>
          <w:noProof/>
          <w:sz w:val="20"/>
          <w:szCs w:val="20"/>
          <w:lang w:eastAsia="en-AU"/>
        </w:rPr>
      </w:pPr>
      <w:r w:rsidRPr="001F0AA5">
        <w:rPr>
          <w:rFonts w:ascii="Roboto Light" w:hAnsi="Roboto Light"/>
          <w:noProof/>
          <w:sz w:val="20"/>
          <w:szCs w:val="20"/>
          <w:lang w:eastAsia="en-AU"/>
        </w:rPr>
        <w:t>Specific responsibilities for the role include:</w:t>
      </w:r>
    </w:p>
    <w:p w14:paraId="73BF253F" w14:textId="77777777" w:rsidR="00A01105" w:rsidRPr="001F0AA5" w:rsidRDefault="00A01105" w:rsidP="00A01105">
      <w:pPr>
        <w:numPr>
          <w:ilvl w:val="0"/>
          <w:numId w:val="3"/>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Conduct research </w:t>
      </w:r>
      <w:proofErr w:type="gramStart"/>
      <w:r w:rsidRPr="001F0AA5">
        <w:rPr>
          <w:rFonts w:ascii="Roboto Light" w:hAnsi="Roboto Light"/>
          <w:sz w:val="20"/>
          <w:szCs w:val="20"/>
        </w:rPr>
        <w:t>in the area of</w:t>
      </w:r>
      <w:proofErr w:type="gramEnd"/>
      <w:r w:rsidRPr="001F0AA5">
        <w:rPr>
          <w:rFonts w:ascii="Roboto Light" w:hAnsi="Roboto Light"/>
          <w:sz w:val="20"/>
          <w:szCs w:val="20"/>
        </w:rPr>
        <w:t xml:space="preserve"> </w:t>
      </w:r>
      <w:r w:rsidRPr="001F0AA5">
        <w:rPr>
          <w:rFonts w:ascii="Roboto Light" w:hAnsi="Roboto Light"/>
          <w:b/>
          <w:bCs/>
          <w:sz w:val="20"/>
          <w:szCs w:val="20"/>
        </w:rPr>
        <w:t>silicon-based quantum computing</w:t>
      </w:r>
      <w:r w:rsidRPr="001F0AA5">
        <w:rPr>
          <w:rFonts w:ascii="Roboto Light" w:hAnsi="Roboto Light"/>
          <w:sz w:val="20"/>
          <w:szCs w:val="20"/>
        </w:rPr>
        <w:t>, independently and as part of the team.</w:t>
      </w:r>
    </w:p>
    <w:p w14:paraId="0704D6EE" w14:textId="2685F0D2" w:rsidR="00A01105" w:rsidRPr="001F0AA5" w:rsidRDefault="00A01105" w:rsidP="00A01105">
      <w:pPr>
        <w:pStyle w:val="ListParagraph"/>
        <w:numPr>
          <w:ilvl w:val="0"/>
          <w:numId w:val="3"/>
        </w:numPr>
        <w:tabs>
          <w:tab w:val="left" w:pos="1134"/>
        </w:tabs>
        <w:ind w:left="1134" w:hanging="425"/>
        <w:jc w:val="both"/>
        <w:rPr>
          <w:rFonts w:ascii="Roboto Light" w:hAnsi="Roboto Light"/>
          <w:noProof/>
          <w:sz w:val="20"/>
          <w:szCs w:val="20"/>
          <w:lang w:eastAsia="en-AU"/>
        </w:rPr>
      </w:pPr>
      <w:r w:rsidRPr="001F0AA5">
        <w:rPr>
          <w:rFonts w:ascii="Roboto Light" w:hAnsi="Roboto Light"/>
          <w:noProof/>
          <w:sz w:val="20"/>
          <w:szCs w:val="20"/>
          <w:lang w:eastAsia="en-AU"/>
        </w:rPr>
        <w:t>Conduct electronic measurements at low temperatures, high frequencies, and high magnetic fields</w:t>
      </w:r>
      <w:r w:rsidR="00E470DF">
        <w:rPr>
          <w:rFonts w:ascii="Roboto Light" w:hAnsi="Roboto Light"/>
          <w:noProof/>
          <w:sz w:val="20"/>
          <w:szCs w:val="20"/>
          <w:lang w:eastAsia="en-AU"/>
        </w:rPr>
        <w:t>.</w:t>
      </w:r>
    </w:p>
    <w:p w14:paraId="66C829F7" w14:textId="7B747935" w:rsidR="00A01105" w:rsidRPr="001F0AA5" w:rsidRDefault="00A01105" w:rsidP="00A01105">
      <w:pPr>
        <w:pStyle w:val="ListParagraph"/>
        <w:numPr>
          <w:ilvl w:val="0"/>
          <w:numId w:val="3"/>
        </w:numPr>
        <w:ind w:left="1134" w:hanging="425"/>
        <w:jc w:val="both"/>
        <w:rPr>
          <w:rFonts w:ascii="Roboto Light" w:hAnsi="Roboto Light"/>
          <w:noProof/>
          <w:sz w:val="20"/>
          <w:szCs w:val="20"/>
          <w:lang w:eastAsia="en-AU"/>
        </w:rPr>
      </w:pPr>
      <w:r w:rsidRPr="001F0AA5">
        <w:rPr>
          <w:rFonts w:ascii="Roboto Light" w:hAnsi="Roboto Light"/>
          <w:noProof/>
          <w:sz w:val="20"/>
          <w:szCs w:val="20"/>
          <w:lang w:eastAsia="en-AU"/>
        </w:rPr>
        <w:t xml:space="preserve">Develop </w:t>
      </w:r>
      <w:r w:rsidR="00E470DF">
        <w:rPr>
          <w:rFonts w:ascii="Roboto Light" w:hAnsi="Roboto Light"/>
          <w:noProof/>
          <w:sz w:val="20"/>
          <w:szCs w:val="20"/>
          <w:lang w:eastAsia="en-AU"/>
        </w:rPr>
        <w:t>models</w:t>
      </w:r>
      <w:r w:rsidR="00E470DF" w:rsidRPr="001F0AA5">
        <w:rPr>
          <w:rFonts w:ascii="Roboto Light" w:hAnsi="Roboto Light"/>
          <w:noProof/>
          <w:sz w:val="20"/>
          <w:szCs w:val="20"/>
          <w:lang w:eastAsia="en-AU"/>
        </w:rPr>
        <w:t xml:space="preserve"> </w:t>
      </w:r>
      <w:r w:rsidRPr="001F0AA5">
        <w:rPr>
          <w:rFonts w:ascii="Roboto Light" w:hAnsi="Roboto Light"/>
          <w:noProof/>
          <w:sz w:val="20"/>
          <w:szCs w:val="20"/>
          <w:lang w:eastAsia="en-AU"/>
        </w:rPr>
        <w:t>to analyze experimental data, or to predict the behavior of more complex quantum computer devices</w:t>
      </w:r>
      <w:r w:rsidR="00E470DF">
        <w:rPr>
          <w:rFonts w:ascii="Roboto Light" w:hAnsi="Roboto Light"/>
          <w:noProof/>
          <w:sz w:val="20"/>
          <w:szCs w:val="20"/>
          <w:lang w:eastAsia="en-AU"/>
        </w:rPr>
        <w:t>.</w:t>
      </w:r>
    </w:p>
    <w:p w14:paraId="27FEC39F" w14:textId="77777777" w:rsidR="00A01105" w:rsidRPr="001F0AA5" w:rsidRDefault="00A01105" w:rsidP="00A01105">
      <w:pPr>
        <w:pStyle w:val="ListParagraph"/>
        <w:numPr>
          <w:ilvl w:val="0"/>
          <w:numId w:val="3"/>
        </w:numPr>
        <w:ind w:left="1134" w:hanging="425"/>
        <w:jc w:val="both"/>
        <w:rPr>
          <w:rFonts w:ascii="Roboto Light" w:hAnsi="Roboto Light"/>
          <w:noProof/>
          <w:sz w:val="20"/>
          <w:szCs w:val="20"/>
          <w:lang w:eastAsia="en-AU"/>
        </w:rPr>
      </w:pPr>
      <w:r w:rsidRPr="001F0AA5">
        <w:rPr>
          <w:rFonts w:ascii="Roboto Light" w:hAnsi="Roboto Light"/>
          <w:noProof/>
          <w:sz w:val="20"/>
          <w:szCs w:val="20"/>
          <w:lang w:eastAsia="en-AU"/>
        </w:rPr>
        <w:t>Develop and apply custom-built software to control measurement instruments and to analyze experimental data.</w:t>
      </w:r>
    </w:p>
    <w:p w14:paraId="73A36AE6" w14:textId="77777777" w:rsidR="00A01105" w:rsidRPr="001F0AA5" w:rsidRDefault="00A01105" w:rsidP="00A01105">
      <w:pPr>
        <w:numPr>
          <w:ilvl w:val="0"/>
          <w:numId w:val="3"/>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Contribute to the writing of scientific papers and reports for international journals and progress reporting to other researchers and industry partners. </w:t>
      </w:r>
    </w:p>
    <w:p w14:paraId="5F48E5F9" w14:textId="77777777" w:rsidR="00A01105" w:rsidRPr="001F0AA5" w:rsidRDefault="00A01105" w:rsidP="00A01105">
      <w:pPr>
        <w:numPr>
          <w:ilvl w:val="0"/>
          <w:numId w:val="3"/>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Assist with the coordination of research activities and actively contribute to research outputs to meet project milestones. </w:t>
      </w:r>
    </w:p>
    <w:p w14:paraId="0AAB7B5E" w14:textId="77777777" w:rsidR="00A01105" w:rsidRPr="001F0AA5" w:rsidRDefault="00A01105" w:rsidP="00A01105">
      <w:pPr>
        <w:numPr>
          <w:ilvl w:val="0"/>
          <w:numId w:val="3"/>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Contribute to the preparation of research proposal submissions to funding bodies and actively seek collaboration with industry partners as appropriate. </w:t>
      </w:r>
    </w:p>
    <w:p w14:paraId="6FA88CED" w14:textId="77777777" w:rsidR="00A01105" w:rsidRPr="001F0AA5" w:rsidRDefault="00A01105" w:rsidP="00A01105">
      <w:pPr>
        <w:numPr>
          <w:ilvl w:val="0"/>
          <w:numId w:val="3"/>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Participate in and/or present at conferences and/or workshops relevant to the project as required. </w:t>
      </w:r>
    </w:p>
    <w:p w14:paraId="303360C0" w14:textId="77777777" w:rsidR="00A01105" w:rsidRPr="001F0AA5" w:rsidRDefault="00A01105" w:rsidP="00A01105">
      <w:pPr>
        <w:numPr>
          <w:ilvl w:val="0"/>
          <w:numId w:val="3"/>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Assist with the supervision of research students in the research area where required. </w:t>
      </w:r>
    </w:p>
    <w:p w14:paraId="3E137AF2" w14:textId="77777777" w:rsidR="00A01105" w:rsidRPr="001F0AA5" w:rsidRDefault="00A01105" w:rsidP="00A01105">
      <w:pPr>
        <w:numPr>
          <w:ilvl w:val="0"/>
          <w:numId w:val="3"/>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Align with and actively demonstrate the </w:t>
      </w:r>
      <w:hyperlink r:id="rId11">
        <w:r w:rsidRPr="001F0AA5">
          <w:rPr>
            <w:rStyle w:val="Hyperlink"/>
            <w:rFonts w:ascii="Roboto Light" w:hAnsi="Roboto Light"/>
            <w:sz w:val="20"/>
            <w:szCs w:val="20"/>
          </w:rPr>
          <w:t>UNSW Values in Action: Our Behaviours</w:t>
        </w:r>
      </w:hyperlink>
      <w:r w:rsidRPr="001F0AA5">
        <w:rPr>
          <w:rFonts w:ascii="Roboto Light" w:hAnsi="Roboto Light"/>
          <w:sz w:val="20"/>
          <w:szCs w:val="20"/>
        </w:rPr>
        <w:t xml:space="preserve"> and the </w:t>
      </w:r>
      <w:hyperlink r:id="rId12">
        <w:r w:rsidRPr="001F0AA5">
          <w:rPr>
            <w:rStyle w:val="Hyperlink"/>
            <w:rFonts w:ascii="Roboto Light" w:hAnsi="Roboto Light"/>
            <w:sz w:val="20"/>
            <w:szCs w:val="20"/>
          </w:rPr>
          <w:t>UNSW Code of Conduct</w:t>
        </w:r>
      </w:hyperlink>
      <w:r w:rsidRPr="001F0AA5">
        <w:rPr>
          <w:rStyle w:val="Hyperlink"/>
          <w:rFonts w:ascii="Roboto Light" w:hAnsi="Roboto Light"/>
          <w:sz w:val="20"/>
          <w:szCs w:val="20"/>
        </w:rPr>
        <w:t>.</w:t>
      </w:r>
    </w:p>
    <w:p w14:paraId="0C605D8D" w14:textId="77777777" w:rsidR="00A01105" w:rsidRPr="001F0AA5" w:rsidRDefault="00A01105" w:rsidP="00A01105">
      <w:pPr>
        <w:numPr>
          <w:ilvl w:val="0"/>
          <w:numId w:val="3"/>
        </w:numPr>
        <w:spacing w:after="120"/>
        <w:ind w:left="1134" w:hanging="425"/>
        <w:jc w:val="both"/>
        <w:rPr>
          <w:sz w:val="20"/>
          <w:szCs w:val="20"/>
        </w:rPr>
      </w:pPr>
      <w:r w:rsidRPr="001F0AA5">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 health and safety of yourself or others.</w:t>
      </w:r>
    </w:p>
    <w:p w14:paraId="67F19036" w14:textId="77777777" w:rsidR="00A01105" w:rsidRPr="001F0AA5" w:rsidRDefault="00A01105" w:rsidP="00A01105">
      <w:pPr>
        <w:pStyle w:val="Heading2"/>
        <w:spacing w:before="120" w:after="120"/>
        <w:ind w:left="284"/>
        <w:rPr>
          <w:rFonts w:ascii="Clancy" w:hAnsi="Clancy"/>
          <w:b w:val="0"/>
          <w:bCs w:val="0"/>
          <w:sz w:val="22"/>
        </w:rPr>
      </w:pPr>
      <w:r w:rsidRPr="001F0AA5">
        <w:rPr>
          <w:rFonts w:ascii="Clancy" w:hAnsi="Clancy"/>
          <w:b w:val="0"/>
          <w:bCs w:val="0"/>
          <w:sz w:val="22"/>
        </w:rPr>
        <w:t>Level A</w:t>
      </w:r>
    </w:p>
    <w:p w14:paraId="393644FB" w14:textId="77777777" w:rsidR="00A01105" w:rsidRPr="001F0AA5" w:rsidRDefault="00A01105" w:rsidP="00A01105">
      <w:pPr>
        <w:ind w:left="284"/>
        <w:rPr>
          <w:rFonts w:ascii="Clancy" w:hAnsi="Clancy"/>
        </w:rPr>
      </w:pPr>
      <w:bookmarkStart w:id="3" w:name="_Hlk46908195"/>
      <w:r w:rsidRPr="001F0AA5">
        <w:rPr>
          <w:rFonts w:ascii="Clancy" w:eastAsiaTheme="majorEastAsia" w:hAnsi="Clancy" w:cstheme="majorBidi"/>
          <w:szCs w:val="26"/>
        </w:rPr>
        <w:t xml:space="preserve">Skills and Experience </w:t>
      </w:r>
    </w:p>
    <w:bookmarkEnd w:id="3"/>
    <w:p w14:paraId="72011118" w14:textId="77777777" w:rsidR="00A01105" w:rsidRDefault="00A01105" w:rsidP="00A01105">
      <w:pPr>
        <w:numPr>
          <w:ilvl w:val="0"/>
          <w:numId w:val="3"/>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PhD (or soon to be awarded) in quantum physics, quantum engineering, or related area.</w:t>
      </w:r>
    </w:p>
    <w:p w14:paraId="09BEBB5D" w14:textId="5BE3AB63" w:rsidR="00E4407F" w:rsidRPr="00E4407F" w:rsidRDefault="00E4407F" w:rsidP="00E4407F">
      <w:pPr>
        <w:numPr>
          <w:ilvl w:val="0"/>
          <w:numId w:val="3"/>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Demonstrated track record of performing quantum measurements using high-frequency (including optical), and/or low-noise, and/or cryogenic methods, and programming of the instruments involved in the measurements.</w:t>
      </w:r>
      <w:r w:rsidR="00366E93">
        <w:rPr>
          <w:rFonts w:ascii="Roboto Light" w:eastAsia="Roboto Light" w:hAnsi="Roboto Light" w:cs="Roboto Light"/>
          <w:sz w:val="20"/>
          <w:szCs w:val="20"/>
        </w:rPr>
        <w:tab/>
      </w:r>
    </w:p>
    <w:p w14:paraId="30F02AD6" w14:textId="0177FAAB" w:rsidR="00E4407F" w:rsidRPr="00926AAE" w:rsidRDefault="00E4407F" w:rsidP="00926AAE">
      <w:pPr>
        <w:numPr>
          <w:ilvl w:val="0"/>
          <w:numId w:val="3"/>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Demonstrated track record of developing methods for the analysis and design of quantum computing </w:t>
      </w:r>
      <w:proofErr w:type="gramStart"/>
      <w:r w:rsidRPr="001F0AA5">
        <w:rPr>
          <w:rFonts w:ascii="Roboto Light" w:eastAsia="Roboto Light" w:hAnsi="Roboto Light" w:cs="Roboto Light"/>
          <w:sz w:val="20"/>
          <w:szCs w:val="20"/>
        </w:rPr>
        <w:t>hardware;</w:t>
      </w:r>
      <w:proofErr w:type="gramEnd"/>
      <w:r w:rsidRPr="001F0AA5">
        <w:rPr>
          <w:rFonts w:ascii="Roboto Light" w:eastAsia="Roboto Light" w:hAnsi="Roboto Light" w:cs="Roboto Light"/>
          <w:sz w:val="20"/>
          <w:szCs w:val="20"/>
        </w:rPr>
        <w:t xml:space="preserve"> </w:t>
      </w:r>
    </w:p>
    <w:p w14:paraId="2DF9C39A" w14:textId="77777777" w:rsidR="00A01105" w:rsidRPr="001F0AA5" w:rsidRDefault="00A01105" w:rsidP="00A01105">
      <w:pPr>
        <w:numPr>
          <w:ilvl w:val="0"/>
          <w:numId w:val="3"/>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Demonstrated ability to conduct independent research with limited supervision. </w:t>
      </w:r>
    </w:p>
    <w:p w14:paraId="61D1A46A" w14:textId="77777777" w:rsidR="00A01105" w:rsidRPr="001F0AA5" w:rsidRDefault="00A01105" w:rsidP="00A01105">
      <w:pPr>
        <w:numPr>
          <w:ilvl w:val="0"/>
          <w:numId w:val="3"/>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Demonstrated track record of publications and conference presentations relative to opportunity. </w:t>
      </w:r>
    </w:p>
    <w:p w14:paraId="429D5C8F" w14:textId="77777777" w:rsidR="00A01105" w:rsidRPr="001F0AA5" w:rsidRDefault="00A01105" w:rsidP="00A01105">
      <w:pPr>
        <w:numPr>
          <w:ilvl w:val="0"/>
          <w:numId w:val="3"/>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lastRenderedPageBreak/>
        <w:t>Demonstrated ability to work in a team, collaborate across disciplines and build effective relationships.</w:t>
      </w:r>
    </w:p>
    <w:p w14:paraId="29F4C2ED" w14:textId="77777777" w:rsidR="00A01105" w:rsidRPr="001F0AA5" w:rsidRDefault="00A01105" w:rsidP="00A01105">
      <w:pPr>
        <w:numPr>
          <w:ilvl w:val="0"/>
          <w:numId w:val="3"/>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Strong interpersonal skills with demonstrated ability to communicate and interact with a diverse range of stakeholders and students. </w:t>
      </w:r>
    </w:p>
    <w:p w14:paraId="5E9B4D26" w14:textId="77777777" w:rsidR="00A01105" w:rsidRPr="001F0AA5" w:rsidRDefault="00A01105" w:rsidP="00A01105">
      <w:pPr>
        <w:numPr>
          <w:ilvl w:val="0"/>
          <w:numId w:val="3"/>
        </w:numPr>
        <w:spacing w:after="120"/>
        <w:ind w:left="1134" w:hanging="425"/>
        <w:jc w:val="both"/>
        <w:rPr>
          <w:sz w:val="20"/>
          <w:szCs w:val="20"/>
        </w:rPr>
      </w:pPr>
      <w:r w:rsidRPr="001F0AA5">
        <w:rPr>
          <w:rFonts w:ascii="Roboto Light" w:eastAsia="Roboto Light" w:hAnsi="Roboto Light" w:cs="Roboto Light"/>
          <w:sz w:val="20"/>
          <w:szCs w:val="20"/>
        </w:rPr>
        <w:t>An understanding of and commitment to UNSW’s aims, objectives and values in action, together with relevant policies and guidelines.</w:t>
      </w:r>
    </w:p>
    <w:p w14:paraId="06EB8A1E" w14:textId="77777777" w:rsidR="00A01105" w:rsidRPr="001F0AA5" w:rsidRDefault="00A01105" w:rsidP="00A01105">
      <w:pPr>
        <w:numPr>
          <w:ilvl w:val="0"/>
          <w:numId w:val="3"/>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Ability and capacity to implement required UNSW health and safety policies and procedures.</w:t>
      </w:r>
    </w:p>
    <w:p w14:paraId="7C9F26AD" w14:textId="77777777" w:rsidR="00A01105" w:rsidRDefault="00A01105" w:rsidP="00A01105"/>
    <w:p w14:paraId="70D3F9EF" w14:textId="77777777" w:rsidR="00A01105" w:rsidRPr="00A01105" w:rsidRDefault="00A01105" w:rsidP="00A01105"/>
    <w:p w14:paraId="5BBDC28A" w14:textId="4812EE5A" w:rsidR="006F36CD" w:rsidRPr="001F0AA5" w:rsidRDefault="006F36CD" w:rsidP="006F36CD">
      <w:pPr>
        <w:pStyle w:val="Heading2"/>
        <w:spacing w:before="120" w:after="120"/>
        <w:ind w:left="284"/>
        <w:rPr>
          <w:rFonts w:ascii="Clancy" w:hAnsi="Clancy"/>
          <w:b w:val="0"/>
          <w:bCs w:val="0"/>
          <w:sz w:val="22"/>
        </w:rPr>
      </w:pPr>
      <w:r w:rsidRPr="001F0AA5">
        <w:rPr>
          <w:rFonts w:ascii="Clancy" w:hAnsi="Clancy"/>
          <w:b w:val="0"/>
          <w:bCs w:val="0"/>
          <w:sz w:val="22"/>
        </w:rPr>
        <w:t>Level B</w:t>
      </w:r>
    </w:p>
    <w:p w14:paraId="35703461" w14:textId="77777777" w:rsidR="006F36CD" w:rsidRPr="001F0AA5" w:rsidRDefault="006F36CD" w:rsidP="006F36CD">
      <w:pPr>
        <w:pStyle w:val="Heading2"/>
        <w:spacing w:before="120" w:after="120"/>
        <w:ind w:left="284"/>
        <w:rPr>
          <w:rFonts w:ascii="Clancy" w:hAnsi="Clancy"/>
          <w:b w:val="0"/>
          <w:bCs w:val="0"/>
          <w:sz w:val="22"/>
        </w:rPr>
      </w:pPr>
      <w:r w:rsidRPr="001F0AA5">
        <w:rPr>
          <w:rFonts w:ascii="Clancy" w:hAnsi="Clancy"/>
          <w:b w:val="0"/>
          <w:bCs w:val="0"/>
          <w:sz w:val="22"/>
        </w:rPr>
        <w:t xml:space="preserve">Accountabilities </w:t>
      </w:r>
    </w:p>
    <w:p w14:paraId="192C5EBB" w14:textId="77777777" w:rsidR="006F36CD" w:rsidRPr="001F0AA5" w:rsidRDefault="006F36CD" w:rsidP="006F36CD">
      <w:pPr>
        <w:spacing w:before="120" w:after="120"/>
        <w:ind w:right="-330" w:firstLine="284"/>
        <w:jc w:val="both"/>
        <w:rPr>
          <w:noProof/>
          <w:sz w:val="20"/>
          <w:szCs w:val="20"/>
          <w:lang w:eastAsia="en-AU"/>
        </w:rPr>
      </w:pPr>
      <w:r w:rsidRPr="001F0AA5">
        <w:rPr>
          <w:rFonts w:ascii="Roboto Light" w:hAnsi="Roboto Light"/>
          <w:noProof/>
          <w:sz w:val="20"/>
          <w:szCs w:val="20"/>
          <w:lang w:eastAsia="en-AU"/>
        </w:rPr>
        <w:t>Specific responsibilities for the role include:</w:t>
      </w:r>
    </w:p>
    <w:p w14:paraId="754E58B9" w14:textId="27FF06DB" w:rsidR="009C5AE2" w:rsidRPr="00926AAE" w:rsidRDefault="006F36CD" w:rsidP="00926AAE">
      <w:pPr>
        <w:numPr>
          <w:ilvl w:val="0"/>
          <w:numId w:val="9"/>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Conduct research </w:t>
      </w:r>
      <w:proofErr w:type="gramStart"/>
      <w:r w:rsidRPr="001F0AA5">
        <w:rPr>
          <w:rFonts w:ascii="Roboto Light" w:hAnsi="Roboto Light"/>
          <w:sz w:val="20"/>
          <w:szCs w:val="20"/>
        </w:rPr>
        <w:t>in the area of</w:t>
      </w:r>
      <w:proofErr w:type="gramEnd"/>
      <w:r w:rsidRPr="001F0AA5">
        <w:rPr>
          <w:rFonts w:ascii="Roboto Light" w:hAnsi="Roboto Light"/>
          <w:sz w:val="20"/>
          <w:szCs w:val="20"/>
        </w:rPr>
        <w:t xml:space="preserve"> </w:t>
      </w:r>
      <w:r w:rsidRPr="001F0AA5">
        <w:rPr>
          <w:rFonts w:ascii="Roboto Light" w:hAnsi="Roboto Light"/>
          <w:b/>
          <w:bCs/>
          <w:sz w:val="20"/>
          <w:szCs w:val="20"/>
        </w:rPr>
        <w:t>silicon-based quantum computing</w:t>
      </w:r>
      <w:r w:rsidRPr="001F0AA5">
        <w:rPr>
          <w:rFonts w:ascii="Roboto Light" w:hAnsi="Roboto Light"/>
          <w:sz w:val="20"/>
          <w:szCs w:val="20"/>
        </w:rPr>
        <w:t xml:space="preserve">, independently and as part of a team, including leading some areas of the project where the opportunity arises and where appropriate. </w:t>
      </w:r>
    </w:p>
    <w:p w14:paraId="136D5856" w14:textId="79BF9CBB" w:rsidR="009C5AE2" w:rsidRDefault="009C5AE2" w:rsidP="009C5AE2">
      <w:pPr>
        <w:pStyle w:val="ListParagraph"/>
        <w:numPr>
          <w:ilvl w:val="0"/>
          <w:numId w:val="9"/>
        </w:numPr>
        <w:tabs>
          <w:tab w:val="left" w:pos="1134"/>
        </w:tabs>
        <w:ind w:left="1134" w:hanging="425"/>
        <w:jc w:val="both"/>
        <w:rPr>
          <w:rFonts w:ascii="Roboto Light" w:hAnsi="Roboto Light"/>
          <w:noProof/>
          <w:sz w:val="20"/>
          <w:szCs w:val="20"/>
          <w:lang w:eastAsia="en-AU"/>
        </w:rPr>
      </w:pPr>
      <w:r w:rsidRPr="001F0AA5">
        <w:rPr>
          <w:rFonts w:ascii="Roboto Light" w:hAnsi="Roboto Light"/>
          <w:noProof/>
          <w:sz w:val="20"/>
          <w:szCs w:val="20"/>
          <w:lang w:eastAsia="en-AU"/>
        </w:rPr>
        <w:t>Conduct electronic measurements at extremely low temperatures, high frequencies, and high magnetic fields</w:t>
      </w:r>
      <w:r w:rsidR="00E470DF">
        <w:rPr>
          <w:rFonts w:ascii="Roboto Light" w:hAnsi="Roboto Light"/>
          <w:noProof/>
          <w:sz w:val="20"/>
          <w:szCs w:val="20"/>
          <w:lang w:eastAsia="en-AU"/>
        </w:rPr>
        <w:t>.</w:t>
      </w:r>
    </w:p>
    <w:p w14:paraId="687D29B8" w14:textId="46ECB56F" w:rsidR="00926AAE" w:rsidRDefault="00926AAE" w:rsidP="009C5AE2">
      <w:pPr>
        <w:pStyle w:val="ListParagraph"/>
        <w:numPr>
          <w:ilvl w:val="0"/>
          <w:numId w:val="9"/>
        </w:numPr>
        <w:tabs>
          <w:tab w:val="left" w:pos="1134"/>
        </w:tabs>
        <w:ind w:left="1134" w:hanging="425"/>
        <w:jc w:val="both"/>
        <w:rPr>
          <w:rFonts w:ascii="Roboto Light" w:hAnsi="Roboto Light"/>
          <w:noProof/>
          <w:sz w:val="20"/>
          <w:szCs w:val="20"/>
          <w:lang w:eastAsia="en-AU"/>
        </w:rPr>
      </w:pPr>
      <w:r>
        <w:rPr>
          <w:rFonts w:ascii="Roboto Light" w:hAnsi="Roboto Light"/>
          <w:noProof/>
          <w:sz w:val="20"/>
          <w:szCs w:val="20"/>
          <w:lang w:eastAsia="en-AU"/>
        </w:rPr>
        <w:t xml:space="preserve">Design </w:t>
      </w:r>
      <w:r w:rsidR="007D05F2">
        <w:rPr>
          <w:rFonts w:ascii="Roboto Light" w:hAnsi="Roboto Light"/>
          <w:noProof/>
          <w:sz w:val="20"/>
          <w:szCs w:val="20"/>
          <w:lang w:eastAsia="en-AU"/>
        </w:rPr>
        <w:t xml:space="preserve">thereotical and </w:t>
      </w:r>
      <w:r>
        <w:rPr>
          <w:rFonts w:ascii="Roboto Light" w:hAnsi="Roboto Light"/>
          <w:noProof/>
          <w:sz w:val="20"/>
          <w:szCs w:val="20"/>
          <w:lang w:eastAsia="en-AU"/>
        </w:rPr>
        <w:t>experimental protocols for the encoding and manipulation of quantum information in high-dimensional quantum systems</w:t>
      </w:r>
      <w:r w:rsidR="00E470DF">
        <w:rPr>
          <w:rFonts w:ascii="Roboto Light" w:hAnsi="Roboto Light"/>
          <w:noProof/>
          <w:sz w:val="20"/>
          <w:szCs w:val="20"/>
          <w:lang w:eastAsia="en-AU"/>
        </w:rPr>
        <w:t>.</w:t>
      </w:r>
    </w:p>
    <w:p w14:paraId="6EA07A93" w14:textId="01F94050" w:rsidR="007D05F2" w:rsidRDefault="007D05F2" w:rsidP="009C5AE2">
      <w:pPr>
        <w:pStyle w:val="ListParagraph"/>
        <w:numPr>
          <w:ilvl w:val="0"/>
          <w:numId w:val="9"/>
        </w:numPr>
        <w:tabs>
          <w:tab w:val="left" w:pos="1134"/>
        </w:tabs>
        <w:ind w:left="1134" w:hanging="425"/>
        <w:jc w:val="both"/>
        <w:rPr>
          <w:rFonts w:ascii="Roboto Light" w:hAnsi="Roboto Light"/>
          <w:noProof/>
          <w:sz w:val="20"/>
          <w:szCs w:val="20"/>
          <w:lang w:eastAsia="en-AU"/>
        </w:rPr>
      </w:pPr>
      <w:r>
        <w:rPr>
          <w:rFonts w:ascii="Roboto Light" w:hAnsi="Roboto Light"/>
          <w:noProof/>
          <w:sz w:val="20"/>
          <w:szCs w:val="20"/>
          <w:lang w:eastAsia="en-AU"/>
        </w:rPr>
        <w:t xml:space="preserve">Develop and implement </w:t>
      </w:r>
      <w:r w:rsidR="00CB2797">
        <w:rPr>
          <w:rFonts w:ascii="Roboto Light" w:hAnsi="Roboto Light"/>
          <w:noProof/>
          <w:sz w:val="20"/>
          <w:szCs w:val="20"/>
          <w:lang w:eastAsia="en-AU"/>
        </w:rPr>
        <w:t>qubit control and readout techniques that integrate electron and nuclear spin systems, and optimise the performance of the operations</w:t>
      </w:r>
      <w:r w:rsidR="00E470DF">
        <w:rPr>
          <w:rFonts w:ascii="Roboto Light" w:hAnsi="Roboto Light"/>
          <w:noProof/>
          <w:sz w:val="20"/>
          <w:szCs w:val="20"/>
          <w:lang w:eastAsia="en-AU"/>
        </w:rPr>
        <w:t>.</w:t>
      </w:r>
    </w:p>
    <w:p w14:paraId="7C1FA01F" w14:textId="0C74544A" w:rsidR="00CB2797" w:rsidRDefault="00AC5599" w:rsidP="00AC5599">
      <w:pPr>
        <w:pStyle w:val="ListParagraph"/>
        <w:numPr>
          <w:ilvl w:val="0"/>
          <w:numId w:val="3"/>
        </w:numPr>
        <w:ind w:left="1134" w:hanging="425"/>
        <w:jc w:val="both"/>
        <w:rPr>
          <w:rFonts w:ascii="Roboto Light" w:hAnsi="Roboto Light"/>
          <w:noProof/>
          <w:sz w:val="20"/>
          <w:szCs w:val="20"/>
          <w:lang w:eastAsia="en-AU"/>
        </w:rPr>
      </w:pPr>
      <w:r w:rsidRPr="001F0AA5">
        <w:rPr>
          <w:rFonts w:ascii="Roboto Light" w:hAnsi="Roboto Light"/>
          <w:noProof/>
          <w:sz w:val="20"/>
          <w:szCs w:val="20"/>
          <w:lang w:eastAsia="en-AU"/>
        </w:rPr>
        <w:t>Develop and apply custom-built software to control measurement instruments and to analyze experimental data.</w:t>
      </w:r>
    </w:p>
    <w:p w14:paraId="28687BF1" w14:textId="795350D5" w:rsidR="009D223E" w:rsidRPr="00AC5599" w:rsidRDefault="009D223E" w:rsidP="00AC5599">
      <w:pPr>
        <w:pStyle w:val="ListParagraph"/>
        <w:numPr>
          <w:ilvl w:val="0"/>
          <w:numId w:val="3"/>
        </w:numPr>
        <w:ind w:left="1134" w:hanging="425"/>
        <w:jc w:val="both"/>
        <w:rPr>
          <w:rFonts w:ascii="Roboto Light" w:hAnsi="Roboto Light"/>
          <w:noProof/>
          <w:sz w:val="20"/>
          <w:szCs w:val="20"/>
          <w:lang w:eastAsia="en-AU"/>
        </w:rPr>
      </w:pPr>
      <w:r>
        <w:rPr>
          <w:rFonts w:ascii="Roboto Light" w:hAnsi="Roboto Light"/>
          <w:noProof/>
          <w:sz w:val="20"/>
          <w:szCs w:val="20"/>
          <w:lang w:eastAsia="en-AU"/>
        </w:rPr>
        <w:t xml:space="preserve">Coordinate </w:t>
      </w:r>
      <w:r w:rsidR="002679D0">
        <w:rPr>
          <w:rFonts w:ascii="Roboto Light" w:hAnsi="Roboto Light"/>
          <w:noProof/>
          <w:sz w:val="20"/>
          <w:szCs w:val="20"/>
          <w:lang w:eastAsia="en-AU"/>
        </w:rPr>
        <w:t>the maintenance of laboratory equipment and its compliance to safety regulations</w:t>
      </w:r>
      <w:r w:rsidR="00D430E2">
        <w:rPr>
          <w:rFonts w:ascii="Roboto Light" w:hAnsi="Roboto Light"/>
          <w:noProof/>
          <w:sz w:val="20"/>
          <w:szCs w:val="20"/>
          <w:lang w:eastAsia="en-AU"/>
        </w:rPr>
        <w:t>.</w:t>
      </w:r>
    </w:p>
    <w:p w14:paraId="4CFAA75F" w14:textId="1BE899E0" w:rsidR="002133DD" w:rsidRDefault="002133DD" w:rsidP="006F36CD">
      <w:pPr>
        <w:numPr>
          <w:ilvl w:val="0"/>
          <w:numId w:val="9"/>
        </w:numPr>
        <w:tabs>
          <w:tab w:val="num" w:pos="709"/>
        </w:tabs>
        <w:spacing w:after="120"/>
        <w:ind w:left="1134" w:hanging="425"/>
        <w:jc w:val="both"/>
        <w:rPr>
          <w:rFonts w:ascii="Roboto Light" w:hAnsi="Roboto Light"/>
          <w:sz w:val="20"/>
          <w:szCs w:val="20"/>
        </w:rPr>
      </w:pPr>
      <w:r>
        <w:rPr>
          <w:rFonts w:ascii="Roboto Light" w:hAnsi="Roboto Light"/>
          <w:sz w:val="20"/>
          <w:szCs w:val="20"/>
        </w:rPr>
        <w:t>Coordinate activities with external (including international</w:t>
      </w:r>
      <w:r w:rsidR="00F92904">
        <w:rPr>
          <w:rFonts w:ascii="Roboto Light" w:hAnsi="Roboto Light"/>
          <w:sz w:val="20"/>
          <w:szCs w:val="20"/>
        </w:rPr>
        <w:t>)</w:t>
      </w:r>
      <w:r>
        <w:rPr>
          <w:rFonts w:ascii="Roboto Light" w:hAnsi="Roboto Light"/>
          <w:sz w:val="20"/>
          <w:szCs w:val="20"/>
        </w:rPr>
        <w:t xml:space="preserve"> collaborators on the project.</w:t>
      </w:r>
    </w:p>
    <w:p w14:paraId="7D5F0F24" w14:textId="5DD4AA83" w:rsidR="003E0766" w:rsidRPr="001F0AA5" w:rsidRDefault="003E0766" w:rsidP="006F36CD">
      <w:pPr>
        <w:numPr>
          <w:ilvl w:val="0"/>
          <w:numId w:val="9"/>
        </w:numPr>
        <w:tabs>
          <w:tab w:val="num" w:pos="709"/>
        </w:tabs>
        <w:spacing w:after="120"/>
        <w:ind w:left="1134" w:hanging="425"/>
        <w:jc w:val="both"/>
        <w:rPr>
          <w:rFonts w:ascii="Roboto Light" w:hAnsi="Roboto Light"/>
          <w:sz w:val="20"/>
          <w:szCs w:val="20"/>
        </w:rPr>
      </w:pPr>
      <w:r>
        <w:rPr>
          <w:rFonts w:ascii="Roboto Light" w:hAnsi="Roboto Light"/>
          <w:sz w:val="20"/>
          <w:szCs w:val="20"/>
        </w:rPr>
        <w:t xml:space="preserve">Liaise with the funding agency and </w:t>
      </w:r>
      <w:r w:rsidR="002133DD">
        <w:rPr>
          <w:rFonts w:ascii="Roboto Light" w:hAnsi="Roboto Light"/>
          <w:sz w:val="20"/>
          <w:szCs w:val="20"/>
        </w:rPr>
        <w:t>contribute to the preparation of funding reports.</w:t>
      </w:r>
    </w:p>
    <w:p w14:paraId="2AEFF873" w14:textId="6F2E444D" w:rsidR="006F36CD" w:rsidRPr="001F0AA5" w:rsidRDefault="006F36CD" w:rsidP="006F36CD">
      <w:pPr>
        <w:numPr>
          <w:ilvl w:val="0"/>
          <w:numId w:val="9"/>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Disseminate research results through writing of scientific papers and reports for international journals and progress reporting to other researchers and industry partners. </w:t>
      </w:r>
    </w:p>
    <w:p w14:paraId="531B13C4" w14:textId="5CFF3D6D" w:rsidR="006F36CD" w:rsidRPr="001F0AA5" w:rsidRDefault="006F36CD" w:rsidP="006F36CD">
      <w:pPr>
        <w:numPr>
          <w:ilvl w:val="0"/>
          <w:numId w:val="9"/>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Participate in the definition of research directions and actively contributes to the coordination of research activities and research outputs to meet project milestones. </w:t>
      </w:r>
    </w:p>
    <w:p w14:paraId="50D224B0" w14:textId="77777777" w:rsidR="006F36CD" w:rsidRPr="001F0AA5" w:rsidRDefault="006F36CD" w:rsidP="006F36CD">
      <w:pPr>
        <w:numPr>
          <w:ilvl w:val="0"/>
          <w:numId w:val="9"/>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Independently seek and apply for external funding opportunities to grow and enhance the research project.</w:t>
      </w:r>
    </w:p>
    <w:p w14:paraId="28D64FA7" w14:textId="77777777" w:rsidR="006F36CD" w:rsidRPr="001F0AA5" w:rsidRDefault="006F36CD" w:rsidP="006F36CD">
      <w:pPr>
        <w:numPr>
          <w:ilvl w:val="0"/>
          <w:numId w:val="9"/>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Participate in and/or present at conferences and/or workshops relevant to the project as required. </w:t>
      </w:r>
    </w:p>
    <w:p w14:paraId="40BA79BB" w14:textId="77777777" w:rsidR="006F36CD" w:rsidRPr="001F0AA5" w:rsidRDefault="006F36CD" w:rsidP="006F36CD">
      <w:pPr>
        <w:numPr>
          <w:ilvl w:val="0"/>
          <w:numId w:val="9"/>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Joint supervision of honours and HDR students.</w:t>
      </w:r>
    </w:p>
    <w:p w14:paraId="495C148A" w14:textId="77777777" w:rsidR="006F36CD" w:rsidRPr="001F0AA5" w:rsidRDefault="006F36CD" w:rsidP="006F36CD">
      <w:pPr>
        <w:numPr>
          <w:ilvl w:val="0"/>
          <w:numId w:val="9"/>
        </w:numPr>
        <w:tabs>
          <w:tab w:val="num" w:pos="709"/>
        </w:tabs>
        <w:spacing w:after="120"/>
        <w:ind w:left="1134" w:hanging="425"/>
        <w:jc w:val="both"/>
        <w:rPr>
          <w:rFonts w:ascii="Roboto Light" w:hAnsi="Roboto Light"/>
          <w:sz w:val="20"/>
          <w:szCs w:val="20"/>
        </w:rPr>
      </w:pPr>
      <w:r w:rsidRPr="001F0AA5">
        <w:rPr>
          <w:rFonts w:ascii="Roboto Light" w:hAnsi="Roboto Light"/>
          <w:sz w:val="20"/>
          <w:szCs w:val="20"/>
        </w:rPr>
        <w:t xml:space="preserve">Align with and actively demonstrate the </w:t>
      </w:r>
      <w:hyperlink r:id="rId13" w:history="1">
        <w:r w:rsidRPr="001F0AA5">
          <w:rPr>
            <w:rStyle w:val="Hyperlink"/>
            <w:rFonts w:ascii="Roboto Light" w:hAnsi="Roboto Light"/>
            <w:sz w:val="20"/>
            <w:szCs w:val="20"/>
          </w:rPr>
          <w:t>UNSW Values in Action: Our Behaviours</w:t>
        </w:r>
      </w:hyperlink>
      <w:r w:rsidRPr="001F0AA5">
        <w:rPr>
          <w:rFonts w:ascii="Roboto Light" w:hAnsi="Roboto Light"/>
          <w:sz w:val="20"/>
          <w:szCs w:val="20"/>
        </w:rPr>
        <w:t xml:space="preserve"> and the </w:t>
      </w:r>
      <w:hyperlink r:id="rId14" w:history="1">
        <w:r w:rsidRPr="001F0AA5">
          <w:rPr>
            <w:rStyle w:val="Hyperlink"/>
            <w:rFonts w:ascii="Roboto Light" w:hAnsi="Roboto Light"/>
            <w:sz w:val="20"/>
            <w:szCs w:val="20"/>
          </w:rPr>
          <w:t>UNSW Code of Conduct</w:t>
        </w:r>
      </w:hyperlink>
      <w:r w:rsidRPr="001F0AA5">
        <w:rPr>
          <w:rStyle w:val="Hyperlink"/>
          <w:rFonts w:ascii="Roboto Light" w:hAnsi="Roboto Light"/>
          <w:sz w:val="20"/>
          <w:szCs w:val="20"/>
        </w:rPr>
        <w:t>.</w:t>
      </w:r>
    </w:p>
    <w:p w14:paraId="6C8CDACF" w14:textId="77777777" w:rsidR="006F36CD" w:rsidRPr="001F0AA5" w:rsidRDefault="006F36CD" w:rsidP="006F36CD">
      <w:pPr>
        <w:numPr>
          <w:ilvl w:val="0"/>
          <w:numId w:val="9"/>
        </w:numPr>
        <w:spacing w:after="120"/>
        <w:ind w:left="1134" w:hanging="425"/>
        <w:jc w:val="both"/>
        <w:rPr>
          <w:sz w:val="20"/>
          <w:szCs w:val="20"/>
        </w:rPr>
      </w:pPr>
      <w:r w:rsidRPr="001F0AA5">
        <w:rPr>
          <w:rFonts w:ascii="Roboto Light" w:eastAsia="Roboto Light" w:hAnsi="Roboto Light" w:cs="Roboto Light"/>
          <w:sz w:val="20"/>
          <w:szCs w:val="20"/>
        </w:rPr>
        <w:lastRenderedPageBreak/>
        <w:t>Cooperate with all health and safety policies and procedures of the university and take all reasonable care to ensure that your actions or omissions do not impact on the health and safety of yourself or others.</w:t>
      </w:r>
    </w:p>
    <w:p w14:paraId="686686F0" w14:textId="67C523A2" w:rsidR="00973CC1" w:rsidRPr="001F0AA5" w:rsidRDefault="00973CC1" w:rsidP="006F36CD">
      <w:pPr>
        <w:ind w:left="284"/>
        <w:rPr>
          <w:rFonts w:ascii="Clancy" w:eastAsiaTheme="majorEastAsia" w:hAnsi="Clancy" w:cstheme="majorBidi"/>
          <w:szCs w:val="26"/>
        </w:rPr>
      </w:pPr>
      <w:r w:rsidRPr="001F0AA5">
        <w:rPr>
          <w:rFonts w:ascii="Clancy" w:eastAsiaTheme="majorEastAsia" w:hAnsi="Clancy" w:cstheme="majorBidi"/>
          <w:szCs w:val="26"/>
        </w:rPr>
        <w:t>Level B</w:t>
      </w:r>
    </w:p>
    <w:p w14:paraId="72B31E86" w14:textId="74046A14" w:rsidR="006F36CD" w:rsidRPr="001F0AA5" w:rsidRDefault="006F36CD" w:rsidP="006F36CD">
      <w:pPr>
        <w:ind w:left="284"/>
        <w:rPr>
          <w:rFonts w:ascii="Clancy" w:hAnsi="Clancy"/>
        </w:rPr>
      </w:pPr>
      <w:r w:rsidRPr="001F0AA5">
        <w:rPr>
          <w:rFonts w:ascii="Clancy" w:eastAsiaTheme="majorEastAsia" w:hAnsi="Clancy" w:cstheme="majorBidi"/>
          <w:szCs w:val="26"/>
        </w:rPr>
        <w:t xml:space="preserve">Skills and Experience </w:t>
      </w:r>
    </w:p>
    <w:p w14:paraId="5CA6E719" w14:textId="34A8B9A2" w:rsidR="006F36CD" w:rsidRDefault="006F36CD" w:rsidP="006F36CD">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PhD in </w:t>
      </w:r>
      <w:r w:rsidRPr="001F0AA5">
        <w:rPr>
          <w:rFonts w:ascii="Roboto Light" w:eastAsia="Roboto Light" w:hAnsi="Roboto Light" w:cs="Roboto Light"/>
          <w:b/>
          <w:bCs/>
          <w:sz w:val="20"/>
          <w:szCs w:val="20"/>
        </w:rPr>
        <w:t>Physics, Quantum Engineering</w:t>
      </w:r>
      <w:r w:rsidRPr="001F0AA5">
        <w:rPr>
          <w:rFonts w:ascii="Roboto Light" w:eastAsia="Roboto Light" w:hAnsi="Roboto Light" w:cs="Roboto Light"/>
          <w:sz w:val="20"/>
          <w:szCs w:val="20"/>
        </w:rPr>
        <w:t>, or related area.</w:t>
      </w:r>
      <w:r w:rsidR="00A85D04">
        <w:rPr>
          <w:rFonts w:ascii="Roboto Light" w:eastAsia="Roboto Light" w:hAnsi="Roboto Light" w:cs="Roboto Light"/>
          <w:sz w:val="20"/>
          <w:szCs w:val="20"/>
        </w:rPr>
        <w:t xml:space="preserve"> </w:t>
      </w:r>
      <w:r w:rsidR="00946DF0">
        <w:rPr>
          <w:rFonts w:ascii="Roboto Light" w:eastAsia="Roboto Light" w:hAnsi="Roboto Light" w:cs="Roboto Light"/>
          <w:sz w:val="20"/>
          <w:szCs w:val="20"/>
        </w:rPr>
        <w:t>P</w:t>
      </w:r>
      <w:r w:rsidR="00A85D04">
        <w:rPr>
          <w:rFonts w:ascii="Roboto Light" w:eastAsia="Roboto Light" w:hAnsi="Roboto Light" w:cs="Roboto Light"/>
          <w:sz w:val="20"/>
          <w:szCs w:val="20"/>
        </w:rPr>
        <w:t>revious postdoc</w:t>
      </w:r>
      <w:r w:rsidR="00946DF0">
        <w:rPr>
          <w:rFonts w:ascii="Roboto Light" w:eastAsia="Roboto Light" w:hAnsi="Roboto Light" w:cs="Roboto Light"/>
          <w:sz w:val="20"/>
          <w:szCs w:val="20"/>
        </w:rPr>
        <w:t>toral experience in relevant areas of research is preferred</w:t>
      </w:r>
      <w:r w:rsidR="00BE556B">
        <w:rPr>
          <w:rFonts w:ascii="Roboto Light" w:eastAsia="Roboto Light" w:hAnsi="Roboto Light" w:cs="Roboto Light"/>
          <w:sz w:val="20"/>
          <w:szCs w:val="20"/>
        </w:rPr>
        <w:t>.</w:t>
      </w:r>
      <w:r w:rsidR="00946DF0">
        <w:rPr>
          <w:rFonts w:ascii="Roboto Light" w:eastAsia="Roboto Light" w:hAnsi="Roboto Light" w:cs="Roboto Light"/>
          <w:sz w:val="20"/>
          <w:szCs w:val="20"/>
        </w:rPr>
        <w:t xml:space="preserve"> </w:t>
      </w:r>
    </w:p>
    <w:p w14:paraId="61920DCC" w14:textId="4165E084" w:rsidR="004942C0" w:rsidRDefault="004942C0" w:rsidP="004942C0">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Demonstrated track record in the </w:t>
      </w:r>
      <w:r w:rsidR="00530BD0">
        <w:rPr>
          <w:rFonts w:ascii="Roboto Light" w:eastAsia="Roboto Light" w:hAnsi="Roboto Light" w:cs="Roboto Light"/>
          <w:sz w:val="20"/>
          <w:szCs w:val="20"/>
        </w:rPr>
        <w:t>operation</w:t>
      </w:r>
      <w:r w:rsidRPr="001F0AA5">
        <w:rPr>
          <w:rFonts w:ascii="Roboto Light" w:eastAsia="Roboto Light" w:hAnsi="Roboto Light" w:cs="Roboto Light"/>
          <w:sz w:val="20"/>
          <w:szCs w:val="20"/>
        </w:rPr>
        <w:t xml:space="preserve"> of solid-state quantum computing hardware</w:t>
      </w:r>
      <w:r w:rsidR="00530BD0">
        <w:rPr>
          <w:rFonts w:ascii="Roboto Light" w:eastAsia="Roboto Light" w:hAnsi="Roboto Light" w:cs="Roboto Light"/>
          <w:sz w:val="20"/>
          <w:szCs w:val="20"/>
        </w:rPr>
        <w:t>, especially coherent quantum control at microwave frequencies.</w:t>
      </w:r>
    </w:p>
    <w:p w14:paraId="7B65488F" w14:textId="7C630935" w:rsidR="00346FD7" w:rsidRDefault="00346FD7" w:rsidP="00346FD7">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Demonstrated track record of performing </w:t>
      </w:r>
      <w:r>
        <w:rPr>
          <w:rFonts w:ascii="Roboto Light" w:eastAsia="Roboto Light" w:hAnsi="Roboto Light" w:cs="Roboto Light"/>
          <w:sz w:val="20"/>
          <w:szCs w:val="20"/>
        </w:rPr>
        <w:t xml:space="preserve">electrical measurements on quantum electronic devices and characterisation of their </w:t>
      </w:r>
      <w:r w:rsidR="002970C7">
        <w:rPr>
          <w:rFonts w:ascii="Roboto Light" w:eastAsia="Roboto Light" w:hAnsi="Roboto Light" w:cs="Roboto Light"/>
          <w:sz w:val="20"/>
          <w:szCs w:val="20"/>
        </w:rPr>
        <w:t>performance</w:t>
      </w:r>
      <w:r w:rsidRPr="001F0AA5">
        <w:rPr>
          <w:rFonts w:ascii="Roboto Light" w:eastAsia="Roboto Light" w:hAnsi="Roboto Light" w:cs="Roboto Light"/>
          <w:sz w:val="20"/>
          <w:szCs w:val="20"/>
        </w:rPr>
        <w:t>.</w:t>
      </w:r>
    </w:p>
    <w:p w14:paraId="62687265" w14:textId="0AAD8B17" w:rsidR="00CC1154" w:rsidRPr="00346FD7" w:rsidRDefault="00CC1154" w:rsidP="00346FD7">
      <w:pPr>
        <w:numPr>
          <w:ilvl w:val="0"/>
          <w:numId w:val="9"/>
        </w:numPr>
        <w:spacing w:after="120"/>
        <w:ind w:left="1134" w:hanging="425"/>
        <w:jc w:val="both"/>
        <w:rPr>
          <w:rFonts w:ascii="Roboto Light" w:eastAsia="Roboto Light" w:hAnsi="Roboto Light" w:cs="Roboto Light"/>
          <w:sz w:val="20"/>
          <w:szCs w:val="20"/>
        </w:rPr>
      </w:pPr>
      <w:r>
        <w:rPr>
          <w:rFonts w:ascii="Roboto Light" w:eastAsia="Roboto Light" w:hAnsi="Roboto Light" w:cs="Roboto Light"/>
          <w:sz w:val="20"/>
          <w:szCs w:val="20"/>
        </w:rPr>
        <w:t>Demonstrated track record in benchmarking the performance of quantum computing hardware.</w:t>
      </w:r>
    </w:p>
    <w:p w14:paraId="09FCA3FE" w14:textId="77777777" w:rsidR="006F36CD" w:rsidRDefault="006F36CD" w:rsidP="006F36CD">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Demonstrated ability to conduct independent research with limited supervision. </w:t>
      </w:r>
    </w:p>
    <w:p w14:paraId="1D249461" w14:textId="03FC04E6" w:rsidR="00B679F3" w:rsidRPr="009D223E" w:rsidRDefault="00B679F3" w:rsidP="009D223E">
      <w:pPr>
        <w:numPr>
          <w:ilvl w:val="0"/>
          <w:numId w:val="9"/>
        </w:numPr>
        <w:spacing w:after="120"/>
        <w:ind w:left="1134" w:hanging="425"/>
        <w:jc w:val="both"/>
        <w:rPr>
          <w:rFonts w:ascii="Roboto Light" w:eastAsia="Roboto Light" w:hAnsi="Roboto Light" w:cs="Roboto Light"/>
          <w:sz w:val="20"/>
          <w:szCs w:val="20"/>
        </w:rPr>
      </w:pPr>
      <w:r>
        <w:rPr>
          <w:rFonts w:ascii="Roboto Light" w:eastAsia="Roboto Light" w:hAnsi="Roboto Light" w:cs="Roboto Light"/>
          <w:sz w:val="20"/>
          <w:szCs w:val="20"/>
        </w:rPr>
        <w:t>Experience in day-to-day supervision of PhD and undergraduate students.</w:t>
      </w:r>
    </w:p>
    <w:p w14:paraId="3C2C0F0E" w14:textId="01F063E2" w:rsidR="006F36CD" w:rsidRPr="001F0AA5" w:rsidRDefault="006F36CD" w:rsidP="006F36CD">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Strong track record of publications and conference presentations relative to opportunity</w:t>
      </w:r>
      <w:r w:rsidR="003F0ACE">
        <w:rPr>
          <w:rFonts w:ascii="Roboto Light" w:eastAsia="Roboto Light" w:hAnsi="Roboto Light" w:cs="Roboto Light"/>
          <w:sz w:val="20"/>
          <w:szCs w:val="20"/>
        </w:rPr>
        <w:t>, and evidence of leadership in the writing of peer-reviewed publications</w:t>
      </w:r>
      <w:r w:rsidRPr="001F0AA5">
        <w:rPr>
          <w:rFonts w:ascii="Roboto Light" w:eastAsia="Roboto Light" w:hAnsi="Roboto Light" w:cs="Roboto Light"/>
          <w:sz w:val="20"/>
          <w:szCs w:val="20"/>
        </w:rPr>
        <w:t xml:space="preserve">. </w:t>
      </w:r>
    </w:p>
    <w:p w14:paraId="014A6661" w14:textId="77777777" w:rsidR="006F36CD" w:rsidRPr="001F0AA5" w:rsidRDefault="006F36CD" w:rsidP="006F36CD">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Proven ability to work in a team, collaborate across disciplines and build effective relationships.</w:t>
      </w:r>
    </w:p>
    <w:p w14:paraId="1E4645FF" w14:textId="77777777" w:rsidR="006F36CD" w:rsidRPr="001F0AA5" w:rsidRDefault="006F36CD" w:rsidP="006F36CD">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Strong interpersonal skills with demonstrated ability to communicate and interact with a diverse range of stakeholders and students. </w:t>
      </w:r>
    </w:p>
    <w:p w14:paraId="08F8084E" w14:textId="597C517F" w:rsidR="006F36CD" w:rsidRPr="001F0AA5" w:rsidRDefault="006F36CD" w:rsidP="006F36CD">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 xml:space="preserve">Demonstrated ability to </w:t>
      </w:r>
      <w:r w:rsidR="009275E3" w:rsidRPr="001F0AA5">
        <w:rPr>
          <w:rFonts w:ascii="Roboto Light" w:eastAsia="Roboto Light" w:hAnsi="Roboto Light" w:cs="Roboto Light"/>
          <w:sz w:val="20"/>
          <w:szCs w:val="20"/>
        </w:rPr>
        <w:t xml:space="preserve">supervise </w:t>
      </w:r>
      <w:r w:rsidRPr="001F0AA5">
        <w:rPr>
          <w:rFonts w:ascii="Roboto Light" w:eastAsia="Roboto Light" w:hAnsi="Roboto Light" w:cs="Roboto Light"/>
          <w:sz w:val="20"/>
          <w:szCs w:val="20"/>
        </w:rPr>
        <w:t xml:space="preserve">honours and postgraduate research students. </w:t>
      </w:r>
    </w:p>
    <w:p w14:paraId="2BC72471" w14:textId="77777777" w:rsidR="006F36CD" w:rsidRPr="001F0AA5" w:rsidRDefault="006F36CD" w:rsidP="006F36CD">
      <w:pPr>
        <w:numPr>
          <w:ilvl w:val="0"/>
          <w:numId w:val="9"/>
        </w:numPr>
        <w:spacing w:after="120"/>
        <w:ind w:left="1134" w:hanging="425"/>
        <w:jc w:val="both"/>
        <w:rPr>
          <w:sz w:val="20"/>
          <w:szCs w:val="20"/>
        </w:rPr>
      </w:pPr>
      <w:r w:rsidRPr="001F0AA5">
        <w:rPr>
          <w:rFonts w:ascii="Roboto Light" w:eastAsia="Roboto Light" w:hAnsi="Roboto Light" w:cs="Roboto Light"/>
          <w:sz w:val="20"/>
          <w:szCs w:val="20"/>
        </w:rPr>
        <w:t>An understanding of and commitment to UNSW’s aims, objectives and values in action, together with relevant policies and guidelines.</w:t>
      </w:r>
    </w:p>
    <w:p w14:paraId="11CDDDA4" w14:textId="77777777" w:rsidR="006F36CD" w:rsidRPr="001F0AA5" w:rsidRDefault="006F36CD" w:rsidP="006F36CD">
      <w:pPr>
        <w:numPr>
          <w:ilvl w:val="0"/>
          <w:numId w:val="9"/>
        </w:numPr>
        <w:spacing w:after="120"/>
        <w:ind w:left="1134" w:hanging="425"/>
        <w:jc w:val="both"/>
        <w:rPr>
          <w:rFonts w:ascii="Roboto Light" w:eastAsia="Roboto Light" w:hAnsi="Roboto Light" w:cs="Roboto Light"/>
          <w:sz w:val="20"/>
          <w:szCs w:val="20"/>
        </w:rPr>
      </w:pPr>
      <w:r w:rsidRPr="001F0AA5">
        <w:rPr>
          <w:rFonts w:ascii="Roboto Light" w:eastAsia="Roboto Light" w:hAnsi="Roboto Light" w:cs="Roboto Light"/>
          <w:sz w:val="20"/>
          <w:szCs w:val="20"/>
        </w:rPr>
        <w:t>Ability and capacity to implement required UNSW health and safety policies and procedures.</w:t>
      </w:r>
    </w:p>
    <w:p w14:paraId="500F417D" w14:textId="07FF8A09" w:rsidR="00AF369A" w:rsidRPr="001F0AA5" w:rsidDel="00AE40C9" w:rsidRDefault="00AF369A" w:rsidP="00AF369A">
      <w:pPr>
        <w:spacing w:after="120"/>
        <w:jc w:val="both"/>
        <w:rPr>
          <w:del w:id="4" w:author="Kelly Land" w:date="2023-04-23T20:10:00Z"/>
          <w:rFonts w:ascii="Roboto Light" w:eastAsia="Roboto Light" w:hAnsi="Roboto Light" w:cs="Roboto Light"/>
          <w:sz w:val="20"/>
          <w:szCs w:val="20"/>
        </w:rPr>
      </w:pPr>
    </w:p>
    <w:p w14:paraId="715F3782" w14:textId="66DEE4FF" w:rsidR="006F36CD" w:rsidRPr="001F0AA5" w:rsidRDefault="006F36CD" w:rsidP="00AF369A">
      <w:pPr>
        <w:spacing w:after="120"/>
        <w:jc w:val="both"/>
        <w:rPr>
          <w:rFonts w:ascii="Roboto Light" w:eastAsia="Roboto Light" w:hAnsi="Roboto Light" w:cs="Roboto Light"/>
          <w:sz w:val="20"/>
          <w:szCs w:val="20"/>
        </w:rPr>
      </w:pPr>
    </w:p>
    <w:p w14:paraId="10040992" w14:textId="77777777" w:rsidR="006F36CD" w:rsidRPr="001F0AA5" w:rsidRDefault="006F36CD" w:rsidP="00AF369A">
      <w:pPr>
        <w:spacing w:after="120"/>
        <w:jc w:val="both"/>
        <w:rPr>
          <w:rFonts w:ascii="Roboto Light" w:eastAsia="Roboto Light" w:hAnsi="Roboto Light" w:cs="Roboto Light"/>
          <w:sz w:val="20"/>
          <w:szCs w:val="20"/>
        </w:rPr>
      </w:pPr>
    </w:p>
    <w:p w14:paraId="7450401C" w14:textId="77777777" w:rsidR="00A072DD" w:rsidRPr="001F0AA5" w:rsidRDefault="00A072DD" w:rsidP="00A072DD">
      <w:pPr>
        <w:ind w:left="284"/>
        <w:rPr>
          <w:rFonts w:ascii="Clancy" w:eastAsiaTheme="majorEastAsia" w:hAnsi="Clancy" w:cstheme="majorBidi"/>
          <w:szCs w:val="26"/>
        </w:rPr>
      </w:pPr>
      <w:proofErr w:type="gramStart"/>
      <w:r w:rsidRPr="001F0AA5">
        <w:rPr>
          <w:rFonts w:ascii="Clancy" w:eastAsiaTheme="majorEastAsia" w:hAnsi="Clancy" w:cstheme="majorBidi"/>
          <w:szCs w:val="26"/>
        </w:rPr>
        <w:t>PRE EMPLOYMENT</w:t>
      </w:r>
      <w:proofErr w:type="gramEnd"/>
      <w:r w:rsidRPr="001F0AA5">
        <w:rPr>
          <w:rFonts w:ascii="Clancy" w:eastAsiaTheme="majorEastAsia" w:hAnsi="Clancy" w:cstheme="majorBidi"/>
          <w:szCs w:val="26"/>
        </w:rPr>
        <w:t xml:space="preserve"> CHECKS REQUIRED FOR THIS POSITION</w:t>
      </w:r>
    </w:p>
    <w:p w14:paraId="45B85AFF" w14:textId="77777777" w:rsidR="00A072DD" w:rsidRPr="001F0AA5" w:rsidRDefault="00A072DD" w:rsidP="00A072DD">
      <w:pPr>
        <w:ind w:left="284"/>
        <w:jc w:val="both"/>
        <w:rPr>
          <w:rFonts w:ascii="Roboto Light" w:hAnsi="Roboto Light"/>
          <w:b/>
          <w:bCs/>
          <w:noProof/>
          <w:sz w:val="20"/>
          <w:szCs w:val="20"/>
          <w:lang w:eastAsia="en-AU"/>
        </w:rPr>
      </w:pPr>
      <w:r w:rsidRPr="001F0AA5">
        <w:rPr>
          <w:rFonts w:ascii="Roboto Light" w:hAnsi="Roboto Light"/>
          <w:b/>
          <w:bCs/>
          <w:noProof/>
          <w:sz w:val="20"/>
          <w:szCs w:val="20"/>
          <w:lang w:eastAsia="en-AU"/>
        </w:rPr>
        <w:t>Verification of qualifications</w:t>
      </w:r>
    </w:p>
    <w:bookmarkEnd w:id="2"/>
    <w:p w14:paraId="7A872219" w14:textId="7B193A08" w:rsidR="00242BE5" w:rsidRPr="001F0AA5" w:rsidRDefault="00551A37" w:rsidP="3895402A">
      <w:pPr>
        <w:rPr>
          <w:rFonts w:ascii="Clancy" w:eastAsia="Clancy" w:hAnsi="Clancy" w:cs="Clancy"/>
          <w:sz w:val="14"/>
          <w:szCs w:val="14"/>
        </w:rPr>
      </w:pPr>
      <w:r w:rsidRPr="001F0AA5">
        <w:rPr>
          <w:rFonts w:ascii="Clancy" w:eastAsia="Clancy" w:hAnsi="Clancy" w:cs="Clancy"/>
          <w:sz w:val="14"/>
          <w:szCs w:val="14"/>
        </w:rPr>
        <w:br/>
      </w:r>
      <w:r w:rsidR="5C41BAEE" w:rsidRPr="001F0AA5">
        <w:rPr>
          <w:rFonts w:ascii="Clancy" w:eastAsia="Clancy" w:hAnsi="Clancy" w:cs="Clancy"/>
          <w:sz w:val="14"/>
          <w:szCs w:val="14"/>
        </w:rPr>
        <w:t>About this document</w:t>
      </w:r>
    </w:p>
    <w:p w14:paraId="2D342427" w14:textId="77777777" w:rsidR="00242BE5" w:rsidRPr="001F0AA5" w:rsidRDefault="5C41BAEE" w:rsidP="3895402A">
      <w:pPr>
        <w:ind w:right="98"/>
        <w:rPr>
          <w:rFonts w:ascii="Roboto Light" w:eastAsia="Roboto Light" w:hAnsi="Roboto Light" w:cs="Roboto Light"/>
          <w:sz w:val="14"/>
          <w:szCs w:val="14"/>
        </w:rPr>
      </w:pPr>
      <w:r w:rsidRPr="001F0AA5">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445BA470" w14:textId="77777777" w:rsidR="00242BE5" w:rsidRPr="001F0AA5" w:rsidRDefault="00242BE5" w:rsidP="3895402A">
      <w:pPr>
        <w:ind w:right="98"/>
        <w:rPr>
          <w:rFonts w:ascii="Roboto Light" w:eastAsia="Roboto Light" w:hAnsi="Roboto Light" w:cs="Roboto Light"/>
          <w:sz w:val="12"/>
          <w:szCs w:val="12"/>
        </w:rPr>
      </w:pPr>
    </w:p>
    <w:p w14:paraId="0AC04657" w14:textId="77777777" w:rsidR="00242BE5" w:rsidRDefault="5C41BAEE" w:rsidP="3895402A">
      <w:pPr>
        <w:ind w:right="98"/>
        <w:rPr>
          <w:rFonts w:ascii="Roboto Light" w:eastAsia="Roboto Light" w:hAnsi="Roboto Light" w:cs="Roboto Light"/>
          <w:sz w:val="14"/>
          <w:szCs w:val="14"/>
        </w:rPr>
      </w:pPr>
      <w:r w:rsidRPr="001F0AA5">
        <w:rPr>
          <w:rFonts w:ascii="Roboto Light" w:eastAsia="Roboto Light" w:hAnsi="Roboto Light" w:cs="Roboto Light"/>
          <w:sz w:val="14"/>
          <w:szCs w:val="14"/>
        </w:rPr>
        <w:t>This template is not intended to limit the scope or accountabilities of the position. Characteristics of the position may be altered in accordance with the changing requirements of the role.</w:t>
      </w:r>
    </w:p>
    <w:p w14:paraId="64C34ECC" w14:textId="77777777" w:rsidR="007C7C25" w:rsidRPr="008F251C" w:rsidRDefault="007C7C25" w:rsidP="002A2D94">
      <w:pPr>
        <w:spacing w:after="120"/>
        <w:ind w:left="1134"/>
        <w:jc w:val="both"/>
        <w:rPr>
          <w:sz w:val="20"/>
          <w:szCs w:val="20"/>
        </w:rPr>
      </w:pPr>
    </w:p>
    <w:sectPr w:rsidR="007C7C25" w:rsidRPr="008F251C" w:rsidSect="00BA290A">
      <w:headerReference w:type="even" r:id="rId15"/>
      <w:headerReference w:type="default" r:id="rId16"/>
      <w:footerReference w:type="even" r:id="rId17"/>
      <w:footerReference w:type="default" r:id="rId18"/>
      <w:headerReference w:type="first" r:id="rId19"/>
      <w:footerReference w:type="first" r:id="rId20"/>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71A1D" w14:textId="77777777" w:rsidR="00E60796" w:rsidRDefault="00E60796" w:rsidP="00360215">
      <w:pPr>
        <w:spacing w:after="0" w:line="240" w:lineRule="auto"/>
      </w:pPr>
      <w:r>
        <w:separator/>
      </w:r>
    </w:p>
  </w:endnote>
  <w:endnote w:type="continuationSeparator" w:id="0">
    <w:p w14:paraId="4C06852F" w14:textId="77777777" w:rsidR="00E60796" w:rsidRDefault="00E60796"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tima LT Std">
    <w:altName w:val="Calibri"/>
    <w:panose1 w:val="00000000000000000000"/>
    <w:charset w:val="00"/>
    <w:family w:val="swiss"/>
    <w:notTrueType/>
    <w:pitch w:val="variable"/>
    <w:sig w:usb0="800000AF" w:usb1="4000204A" w:usb2="00000000" w:usb3="00000000" w:csb0="00000001" w:csb1="00000000"/>
  </w:font>
  <w:font w:name="Clancy">
    <w:altName w:val="Calibri"/>
    <w:panose1 w:val="00000500000000000000"/>
    <w:charset w:val="00"/>
    <w:family w:val="modern"/>
    <w:notTrueType/>
    <w:pitch w:val="variable"/>
    <w:sig w:usb0="00000003" w:usb1="00000000" w:usb2="00000000" w:usb3="00000000" w:csb0="00000001" w:csb1="00000000"/>
  </w:font>
  <w:font w:name="Roboto Light">
    <w:altName w:val="Arial"/>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1123" w14:textId="77777777" w:rsidR="00955A8C" w:rsidRDefault="00955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A2A15" w14:textId="77777777" w:rsidR="00B75D70" w:rsidRDefault="3895402A" w:rsidP="00232626">
    <w:pPr>
      <w:pStyle w:val="Footeroption"/>
      <w:tabs>
        <w:tab w:val="right" w:pos="9026"/>
      </w:tabs>
    </w:pPr>
    <w:r w:rsidRPr="009617FA">
      <w:rPr>
        <w:noProof/>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F68EA" w14:textId="77777777"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DD597" w14:textId="77777777" w:rsidR="00E60796" w:rsidRDefault="00E60796" w:rsidP="00360215">
      <w:pPr>
        <w:spacing w:after="0" w:line="240" w:lineRule="auto"/>
      </w:pPr>
      <w:r>
        <w:separator/>
      </w:r>
    </w:p>
  </w:footnote>
  <w:footnote w:type="continuationSeparator" w:id="0">
    <w:p w14:paraId="127A74F8" w14:textId="77777777" w:rsidR="00E60796" w:rsidRDefault="00E60796"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8EC4" w14:textId="77777777" w:rsidR="00955A8C" w:rsidRDefault="00955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E5F07" w14:textId="77777777" w:rsidR="00955A8C" w:rsidRDefault="00955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B3D6" w14:textId="77777777" w:rsidR="00AC66A9" w:rsidRDefault="001A2D29" w:rsidP="00217332">
    <w:pPr>
      <w:rPr>
        <w:rFonts w:ascii="Sommet Light" w:hAnsi="Sommet Light"/>
        <w:caps/>
        <w:spacing w:val="100"/>
      </w:rPr>
    </w:pPr>
    <w:r>
      <w:rPr>
        <w:rFonts w:ascii="Times New Roman" w:hAnsi="Times New Roman" w:cs="Times New Roman"/>
        <w:noProof/>
        <w:sz w:val="24"/>
        <w:szCs w:val="24"/>
        <w:lang w:val="en-US"/>
      </w:rPr>
      <mc:AlternateContent>
        <mc:Choice Requires="wpg">
          <w:drawing>
            <wp:anchor distT="0" distB="0" distL="114300" distR="114300" simplePos="0" relativeHeight="251696128" behindDoc="1" locked="0" layoutInCell="1" allowOverlap="1" wp14:anchorId="1013FB6D" wp14:editId="69A12BB5">
              <wp:simplePos x="0" y="0"/>
              <wp:positionH relativeFrom="margin">
                <wp:posOffset>-558478</wp:posOffset>
              </wp:positionH>
              <wp:positionV relativeFrom="paragraph">
                <wp:posOffset>-1419860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1"/>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2"/>
                        <a:stretch>
                          <a:fillRect/>
                        </a:stretch>
                      </pic:blipFill>
                      <pic:spPr>
                        <a:xfrm>
                          <a:off x="636104" y="357809"/>
                          <a:ext cx="1376680" cy="1441450"/>
                        </a:xfrm>
                        <a:prstGeom prst="rect">
                          <a:avLst/>
                        </a:prstGeom>
                      </pic:spPr>
                    </pic:pic>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6716B7E9"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D9A5AD4"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Pr>
                                <w:rFonts w:ascii="Clancy" w:hAnsi="Clancy"/>
                                <w:sz w:val="76"/>
                                <w:szCs w:val="76"/>
                                <w:u w:val="single"/>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013FB6D" id="Group 1" o:spid="_x0000_s1026" style="position:absolute;margin-left:-43.95pt;margin-top:-111.8pt;width:554.95pt;height:176.15pt;z-index:-251620352;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 id="Picture 5" o:spid="_x0000_s1029" type="#_x0000_t75" style="position:absolute;left:6361;top:3578;width:13766;height:14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">
                <v:imagedata r:id="rId4" o:title=""/>
              </v:shape>
              <v:shapetype id="_x0000_t202" coordsize="21600,21600" o:spt="202" path="m,l,21600r21600,l21600,xe">
                <v:stroke joinstyle="miter"/>
                <v:path gradientshapeok="t" o:connecttype="rect"/>
              </v:shapetype>
              <v:shape id="Text Box 2" o:spid="_x0000_s1030"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6716B7E9"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D9A5AD4"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Pr>
                          <w:rFonts w:ascii="Clancy" w:hAnsi="Clancy"/>
                          <w:sz w:val="76"/>
                          <w:szCs w:val="76"/>
                          <w:u w:val="single"/>
                        </w:rPr>
                        <w:t>matter</w:t>
                      </w:r>
                      <w:proofErr w:type="gramEnd"/>
                      <w:r>
                        <w:rPr>
                          <w:rFonts w:ascii="Clancy" w:hAnsi="Clancy"/>
                          <w:sz w:val="76"/>
                          <w:szCs w:val="76"/>
                        </w:rPr>
                        <w:t>.</w:t>
                      </w:r>
                    </w:p>
                  </w:txbxContent>
                </v:textbox>
              </v:shape>
              <w10:wrap type="tight" anchorx="margin"/>
            </v:group>
          </w:pict>
        </mc:Fallback>
      </mc:AlternateContent>
    </w:r>
  </w:p>
  <w:p w14:paraId="317E13F1" w14:textId="7777777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4CCFC85C" w14:textId="6656B3AA" w:rsidR="00B75D70" w:rsidRPr="00D67221" w:rsidRDefault="00226EEF" w:rsidP="00784FEF">
    <w:pPr>
      <w:spacing w:after="0" w:line="240" w:lineRule="auto"/>
      <w:ind w:left="284"/>
      <w:rPr>
        <w:rFonts w:ascii="Clancy" w:hAnsi="Clancy"/>
        <w:sz w:val="56"/>
        <w:szCs w:val="56"/>
        <w:lang w:val="en-US"/>
      </w:rPr>
    </w:pPr>
    <w:r>
      <w:rPr>
        <w:rFonts w:ascii="Clancy" w:hAnsi="Clancy"/>
        <w:sz w:val="56"/>
        <w:szCs w:val="56"/>
        <w:lang w:val="en-US"/>
      </w:rPr>
      <w:t xml:space="preserve">Research Associate / </w:t>
    </w:r>
    <w:r w:rsidR="00A03143">
      <w:rPr>
        <w:rFonts w:ascii="Clancy" w:hAnsi="Clancy"/>
        <w:sz w:val="56"/>
        <w:szCs w:val="56"/>
        <w:lang w:val="en-US"/>
      </w:rPr>
      <w:t>Senior Research Associate</w:t>
    </w:r>
    <w:r w:rsidR="00342B65">
      <w:rPr>
        <w:rFonts w:ascii="Clancy" w:hAnsi="Clancy"/>
        <w:sz w:val="56"/>
        <w:szCs w:val="56"/>
        <w:lang w:val="en-US"/>
      </w:rPr>
      <w:t xml:space="preserve"> </w:t>
    </w:r>
    <w:r w:rsidR="00583071">
      <w:rPr>
        <w:rFonts w:ascii="Clancy" w:hAnsi="Clancy"/>
        <w:sz w:val="56"/>
        <w:szCs w:val="56"/>
        <w:lang w:val="en-US"/>
      </w:rPr>
      <w:t>–</w:t>
    </w:r>
    <w:r w:rsidR="00342B65">
      <w:rPr>
        <w:rFonts w:ascii="Clancy" w:hAnsi="Clancy"/>
        <w:sz w:val="56"/>
        <w:szCs w:val="56"/>
        <w:lang w:val="en-US"/>
      </w:rPr>
      <w:t xml:space="preserve"> </w:t>
    </w:r>
    <w:r w:rsidR="00583071">
      <w:rPr>
        <w:rFonts w:ascii="Clancy" w:hAnsi="Clancy"/>
        <w:sz w:val="56"/>
        <w:szCs w:val="56"/>
        <w:lang w:val="en-US"/>
      </w:rPr>
      <w:t xml:space="preserve">Experimental </w:t>
    </w:r>
    <w:r w:rsidR="00342B65">
      <w:rPr>
        <w:rFonts w:ascii="Clancy" w:hAnsi="Clancy"/>
        <w:sz w:val="56"/>
        <w:szCs w:val="56"/>
        <w:lang w:val="en-US"/>
      </w:rPr>
      <w:t>Quantum information with high-spin nuclei</w:t>
    </w:r>
    <w:r w:rsidR="00071369">
      <w:rPr>
        <w:rFonts w:ascii="Clancy" w:hAnsi="Clancy"/>
        <w:sz w:val="56"/>
        <w:szCs w:val="56"/>
        <w:lang w:val="en-US"/>
      </w:rPr>
      <w:t xml:space="preserve"> </w:t>
    </w:r>
  </w:p>
  <w:p w14:paraId="5A465A05" w14:textId="77777777"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57F86189" w14:textId="77777777" w:rsidR="00B75D70" w:rsidRPr="00E307C5" w:rsidRDefault="00B75D70" w:rsidP="00BA290A">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8179FB" w:rsidRPr="008179FB" w14:paraId="07A5712B" w14:textId="77777777" w:rsidTr="00B34185">
      <w:tc>
        <w:tcPr>
          <w:tcW w:w="3969" w:type="dxa"/>
          <w:tcBorders>
            <w:right w:val="single" w:sz="4" w:space="0" w:color="BFBFBF" w:themeColor="background1" w:themeShade="BF"/>
          </w:tcBorders>
          <w:vAlign w:val="bottom"/>
        </w:tcPr>
        <w:p w14:paraId="6EC297F0" w14:textId="77777777"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3A4BC3DB" w14:textId="2B111B90" w:rsidR="00BA290A" w:rsidRPr="00D67221" w:rsidRDefault="006F36CD" w:rsidP="00AA5393">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 xml:space="preserve">Level </w:t>
          </w:r>
          <w:r w:rsidR="00226EEF">
            <w:rPr>
              <w:rFonts w:ascii="Roboto Light" w:hAnsi="Roboto Light" w:cstheme="minorHAnsi"/>
              <w:color w:val="A6A6A6" w:themeColor="background1" w:themeShade="A6"/>
              <w:sz w:val="20"/>
              <w:szCs w:val="20"/>
              <w:lang w:val="en-US"/>
            </w:rPr>
            <w:t xml:space="preserve">A - </w:t>
          </w:r>
          <w:r>
            <w:rPr>
              <w:rFonts w:ascii="Roboto Light" w:hAnsi="Roboto Light" w:cstheme="minorHAnsi"/>
              <w:color w:val="A6A6A6" w:themeColor="background1" w:themeShade="A6"/>
              <w:sz w:val="20"/>
              <w:szCs w:val="20"/>
              <w:lang w:val="en-US"/>
            </w:rPr>
            <w:t>B</w:t>
          </w:r>
        </w:p>
      </w:tc>
    </w:tr>
    <w:tr w:rsidR="008179FB" w:rsidRPr="008179FB" w14:paraId="15CA6909" w14:textId="77777777" w:rsidTr="00B34185">
      <w:tc>
        <w:tcPr>
          <w:tcW w:w="3969" w:type="dxa"/>
          <w:tcBorders>
            <w:right w:val="single" w:sz="4" w:space="0" w:color="BFBFBF" w:themeColor="background1" w:themeShade="BF"/>
          </w:tcBorders>
          <w:vAlign w:val="bottom"/>
        </w:tcPr>
        <w:p w14:paraId="70F33278" w14:textId="77777777"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00BA290A"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00BA290A"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3CE41A1C" w14:textId="77777777" w:rsidR="00BA290A" w:rsidRPr="00D67221" w:rsidRDefault="008D0C93" w:rsidP="00AA5393">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Engineering</w:t>
              </w:r>
            </w:p>
          </w:tc>
        </w:sdtContent>
      </w:sdt>
    </w:tr>
    <w:tr w:rsidR="008179FB" w:rsidRPr="008179FB" w14:paraId="5A9550E2" w14:textId="77777777" w:rsidTr="00B34185">
      <w:tc>
        <w:tcPr>
          <w:tcW w:w="3969" w:type="dxa"/>
          <w:tcBorders>
            <w:right w:val="single" w:sz="4" w:space="0" w:color="BFBFBF" w:themeColor="background1" w:themeShade="BF"/>
          </w:tcBorders>
          <w:vAlign w:val="bottom"/>
        </w:tcPr>
        <w:p w14:paraId="112C2EFA" w14:textId="77777777"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00BA290A"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00BA290A"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lang w:val="en-US"/>
          </w:rPr>
          <w:id w:val="1893618695"/>
        </w:sdtPr>
        <w:sdtEndPr/>
        <w:sdtContent>
          <w:tc>
            <w:tcPr>
              <w:tcW w:w="5386" w:type="dxa"/>
              <w:tcBorders>
                <w:left w:val="single" w:sz="4" w:space="0" w:color="F2F2F2" w:themeColor="background1" w:themeShade="F2"/>
              </w:tcBorders>
            </w:tcPr>
            <w:p w14:paraId="6712E2D7" w14:textId="33488953" w:rsidR="00BA290A" w:rsidRPr="00D67221" w:rsidRDefault="00955A8C" w:rsidP="00AA5393">
              <w:pPr>
                <w:pStyle w:val="Header"/>
                <w:spacing w:line="360" w:lineRule="auto"/>
                <w:ind w:left="181"/>
                <w:rPr>
                  <w:rFonts w:ascii="Roboto Light" w:hAnsi="Roboto Light" w:cstheme="minorHAnsi"/>
                  <w:color w:val="A6A6A6" w:themeColor="background1" w:themeShade="A6"/>
                  <w:sz w:val="20"/>
                  <w:szCs w:val="20"/>
                  <w:lang w:val="en-US"/>
                </w:rPr>
              </w:pPr>
              <w:r w:rsidRPr="00955A8C">
                <w:rPr>
                  <w:rFonts w:ascii="Roboto Light" w:hAnsi="Roboto Light" w:cstheme="minorHAnsi"/>
                  <w:color w:val="A6A6A6" w:themeColor="background1" w:themeShade="A6"/>
                  <w:sz w:val="20"/>
                  <w:szCs w:val="20"/>
                </w:rPr>
                <w:t>00204640</w:t>
              </w:r>
            </w:p>
          </w:tc>
        </w:sdtContent>
      </w:sdt>
    </w:tr>
    <w:tr w:rsidR="00183129" w:rsidRPr="008179FB" w14:paraId="0FD89B4B" w14:textId="77777777" w:rsidTr="00B34185">
      <w:tc>
        <w:tcPr>
          <w:tcW w:w="3969" w:type="dxa"/>
          <w:tcBorders>
            <w:right w:val="single" w:sz="4" w:space="0" w:color="BFBFBF" w:themeColor="background1" w:themeShade="BF"/>
          </w:tcBorders>
          <w:vAlign w:val="bottom"/>
        </w:tcPr>
        <w:p w14:paraId="2D4CD4D4" w14:textId="77777777" w:rsidR="00183129" w:rsidRPr="00D67221" w:rsidRDefault="00D67221" w:rsidP="00183129">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00B34185"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00183129"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00183129"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778DA3FA" w14:textId="61906D35" w:rsidR="00183129" w:rsidRPr="00D67221" w:rsidRDefault="00955A8C" w:rsidP="008F251C">
          <w:pPr>
            <w:pStyle w:val="Header"/>
            <w:spacing w:line="360" w:lineRule="auto"/>
            <w:ind w:left="178"/>
            <w:rPr>
              <w:rFonts w:ascii="Roboto Light" w:hAnsi="Roboto Light" w:cstheme="minorHAnsi"/>
              <w:color w:val="A6A6A6" w:themeColor="background1" w:themeShade="A6"/>
              <w:sz w:val="20"/>
              <w:szCs w:val="20"/>
              <w:lang w:val="en-US"/>
            </w:rPr>
          </w:pPr>
          <w:sdt>
            <w:sdtPr>
              <w:rPr>
                <w:rFonts w:ascii="Roboto Light" w:hAnsi="Roboto Light" w:cstheme="minorHAnsi"/>
                <w:color w:val="A6A6A6" w:themeColor="background1" w:themeShade="A6"/>
                <w:sz w:val="20"/>
                <w:szCs w:val="20"/>
                <w:lang w:val="en-US"/>
              </w:rPr>
              <w:id w:val="255174728"/>
            </w:sdtPr>
            <w:sdtEndPr/>
            <w:sdtContent>
              <w:r w:rsidR="00A51036">
                <w:rPr>
                  <w:rFonts w:ascii="Roboto Light" w:hAnsi="Roboto Light" w:cstheme="minorHAnsi"/>
                  <w:color w:val="A6A6A6" w:themeColor="background1" w:themeShade="A6"/>
                  <w:sz w:val="20"/>
                  <w:szCs w:val="20"/>
                  <w:lang w:val="en-US"/>
                </w:rPr>
                <w:t>21</w:t>
              </w:r>
            </w:sdtContent>
          </w:sdt>
          <w:r w:rsidR="00D763F9"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974293320"/>
            </w:sdtPr>
            <w:sdtEndPr/>
            <w:sdtContent>
              <w:r w:rsidR="00A51036">
                <w:rPr>
                  <w:rFonts w:ascii="Roboto Light" w:hAnsi="Roboto Light" w:cstheme="minorHAnsi"/>
                  <w:color w:val="A6A6A6" w:themeColor="background1" w:themeShade="A6"/>
                  <w:sz w:val="20"/>
                  <w:szCs w:val="20"/>
                  <w:lang w:val="en-US"/>
                </w:rPr>
                <w:t>10</w:t>
              </w:r>
            </w:sdtContent>
          </w:sdt>
          <w:r w:rsidR="00D763F9" w:rsidRPr="00D67221">
            <w:rPr>
              <w:rFonts w:ascii="Roboto Light" w:hAnsi="Roboto Light" w:cstheme="minorHAnsi"/>
              <w:color w:val="A6A6A6" w:themeColor="background1" w:themeShade="A6"/>
              <w:sz w:val="20"/>
              <w:szCs w:val="20"/>
              <w:lang w:val="en-US"/>
            </w:rPr>
            <w:t>/</w:t>
          </w:r>
          <w:sdt>
            <w:sdtPr>
              <w:rPr>
                <w:rFonts w:ascii="Roboto Light" w:hAnsi="Roboto Light" w:cstheme="minorHAnsi"/>
                <w:color w:val="A6A6A6" w:themeColor="background1" w:themeShade="A6"/>
                <w:sz w:val="20"/>
                <w:szCs w:val="20"/>
                <w:lang w:val="en-US"/>
              </w:rPr>
              <w:id w:val="197750880"/>
            </w:sdtPr>
            <w:sdtEndPr/>
            <w:sdtContent>
              <w:r w:rsidR="000343D3" w:rsidRPr="00D67221">
                <w:rPr>
                  <w:rFonts w:ascii="Roboto Light" w:hAnsi="Roboto Light" w:cstheme="minorHAnsi"/>
                  <w:color w:val="A6A6A6" w:themeColor="background1" w:themeShade="A6"/>
                  <w:sz w:val="20"/>
                  <w:szCs w:val="20"/>
                  <w:lang w:val="en-US"/>
                </w:rPr>
                <w:t>20</w:t>
              </w:r>
              <w:r w:rsidR="00634074" w:rsidRPr="00D67221">
                <w:rPr>
                  <w:rFonts w:ascii="Roboto Light" w:hAnsi="Roboto Light" w:cstheme="minorHAnsi"/>
                  <w:color w:val="A6A6A6" w:themeColor="background1" w:themeShade="A6"/>
                  <w:sz w:val="20"/>
                  <w:szCs w:val="20"/>
                  <w:lang w:val="en-US"/>
                </w:rPr>
                <w:t>2</w:t>
              </w:r>
              <w:r w:rsidR="00A51036">
                <w:rPr>
                  <w:rFonts w:ascii="Roboto Light" w:hAnsi="Roboto Light" w:cstheme="minorHAnsi"/>
                  <w:color w:val="A6A6A6" w:themeColor="background1" w:themeShade="A6"/>
                  <w:sz w:val="20"/>
                  <w:szCs w:val="20"/>
                  <w:lang w:val="en-US"/>
                </w:rPr>
                <w:t>4</w:t>
              </w:r>
            </w:sdtContent>
          </w:sdt>
        </w:p>
      </w:tc>
    </w:tr>
  </w:tbl>
  <w:p w14:paraId="03CA4E43" w14:textId="77777777"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235717"/>
    <w:multiLevelType w:val="hybridMultilevel"/>
    <w:tmpl w:val="9710E49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78D544C"/>
    <w:multiLevelType w:val="hybridMultilevel"/>
    <w:tmpl w:val="513857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84269232">
    <w:abstractNumId w:val="6"/>
  </w:num>
  <w:num w:numId="2" w16cid:durableId="616326942">
    <w:abstractNumId w:val="3"/>
  </w:num>
  <w:num w:numId="3" w16cid:durableId="905532401">
    <w:abstractNumId w:val="1"/>
  </w:num>
  <w:num w:numId="4" w16cid:durableId="874075538">
    <w:abstractNumId w:val="2"/>
  </w:num>
  <w:num w:numId="5" w16cid:durableId="308748752">
    <w:abstractNumId w:val="4"/>
  </w:num>
  <w:num w:numId="6" w16cid:durableId="169491585">
    <w:abstractNumId w:val="0"/>
  </w:num>
  <w:num w:numId="7" w16cid:durableId="126969366">
    <w:abstractNumId w:val="7"/>
  </w:num>
  <w:num w:numId="8" w16cid:durableId="378013530">
    <w:abstractNumId w:val="5"/>
  </w:num>
  <w:num w:numId="9" w16cid:durableId="8341503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lly Land">
    <w15:presenceInfo w15:providerId="AD" w15:userId="S::z3534730@ad.unsw.edu.au::03fdef83-221a-46f1-993e-34bd4780e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47"/>
    <w:rsid w:val="000126DF"/>
    <w:rsid w:val="00014A7C"/>
    <w:rsid w:val="00025B70"/>
    <w:rsid w:val="000267FB"/>
    <w:rsid w:val="000343D3"/>
    <w:rsid w:val="00043ACC"/>
    <w:rsid w:val="00062AA4"/>
    <w:rsid w:val="00065F53"/>
    <w:rsid w:val="00071369"/>
    <w:rsid w:val="00075653"/>
    <w:rsid w:val="000A0D49"/>
    <w:rsid w:val="000B2E7F"/>
    <w:rsid w:val="000F1DB2"/>
    <w:rsid w:val="000F55BB"/>
    <w:rsid w:val="001102F2"/>
    <w:rsid w:val="00110ECA"/>
    <w:rsid w:val="00111724"/>
    <w:rsid w:val="001348E5"/>
    <w:rsid w:val="00146F79"/>
    <w:rsid w:val="00156660"/>
    <w:rsid w:val="00160D81"/>
    <w:rsid w:val="001615B4"/>
    <w:rsid w:val="001809C4"/>
    <w:rsid w:val="00183129"/>
    <w:rsid w:val="001859C9"/>
    <w:rsid w:val="001A2D29"/>
    <w:rsid w:val="001A3CDA"/>
    <w:rsid w:val="001C5924"/>
    <w:rsid w:val="001C79BC"/>
    <w:rsid w:val="001D2E02"/>
    <w:rsid w:val="001D625F"/>
    <w:rsid w:val="001F0AA5"/>
    <w:rsid w:val="001F2FFA"/>
    <w:rsid w:val="001F39E7"/>
    <w:rsid w:val="001F7907"/>
    <w:rsid w:val="00205E41"/>
    <w:rsid w:val="002133DD"/>
    <w:rsid w:val="002152A0"/>
    <w:rsid w:val="00217332"/>
    <w:rsid w:val="00222AA5"/>
    <w:rsid w:val="0022305C"/>
    <w:rsid w:val="00223A67"/>
    <w:rsid w:val="002267FE"/>
    <w:rsid w:val="00226EEF"/>
    <w:rsid w:val="00232626"/>
    <w:rsid w:val="00242BE5"/>
    <w:rsid w:val="00244127"/>
    <w:rsid w:val="00244B20"/>
    <w:rsid w:val="00264133"/>
    <w:rsid w:val="00264E98"/>
    <w:rsid w:val="0026701D"/>
    <w:rsid w:val="002679D0"/>
    <w:rsid w:val="00280E8D"/>
    <w:rsid w:val="00287451"/>
    <w:rsid w:val="00295DD0"/>
    <w:rsid w:val="002970C7"/>
    <w:rsid w:val="002A245F"/>
    <w:rsid w:val="002A2D94"/>
    <w:rsid w:val="002A7935"/>
    <w:rsid w:val="002B54C5"/>
    <w:rsid w:val="002B7C51"/>
    <w:rsid w:val="002C14BE"/>
    <w:rsid w:val="002C5AD0"/>
    <w:rsid w:val="002D1A11"/>
    <w:rsid w:val="002F7CEC"/>
    <w:rsid w:val="003118B2"/>
    <w:rsid w:val="003120C7"/>
    <w:rsid w:val="00322F11"/>
    <w:rsid w:val="00336903"/>
    <w:rsid w:val="003407E1"/>
    <w:rsid w:val="00342B65"/>
    <w:rsid w:val="00342C31"/>
    <w:rsid w:val="00344C58"/>
    <w:rsid w:val="00346FD7"/>
    <w:rsid w:val="0034724C"/>
    <w:rsid w:val="00352C8D"/>
    <w:rsid w:val="00360215"/>
    <w:rsid w:val="00364836"/>
    <w:rsid w:val="00366E93"/>
    <w:rsid w:val="003817F8"/>
    <w:rsid w:val="003B651B"/>
    <w:rsid w:val="003D35A1"/>
    <w:rsid w:val="003E0766"/>
    <w:rsid w:val="003F0ACE"/>
    <w:rsid w:val="003F2E86"/>
    <w:rsid w:val="004145AE"/>
    <w:rsid w:val="00424549"/>
    <w:rsid w:val="004351E7"/>
    <w:rsid w:val="0044005E"/>
    <w:rsid w:val="0046375B"/>
    <w:rsid w:val="004942C0"/>
    <w:rsid w:val="00497A10"/>
    <w:rsid w:val="004A06B7"/>
    <w:rsid w:val="004A66DB"/>
    <w:rsid w:val="004C5659"/>
    <w:rsid w:val="004D090F"/>
    <w:rsid w:val="004D4D85"/>
    <w:rsid w:val="0050364C"/>
    <w:rsid w:val="00505849"/>
    <w:rsid w:val="00506B29"/>
    <w:rsid w:val="00510072"/>
    <w:rsid w:val="00530BD0"/>
    <w:rsid w:val="0055070B"/>
    <w:rsid w:val="00551A37"/>
    <w:rsid w:val="00575788"/>
    <w:rsid w:val="00583071"/>
    <w:rsid w:val="00585DC3"/>
    <w:rsid w:val="00587848"/>
    <w:rsid w:val="00592EA6"/>
    <w:rsid w:val="005A60BB"/>
    <w:rsid w:val="005B0AB4"/>
    <w:rsid w:val="005C65C7"/>
    <w:rsid w:val="00617165"/>
    <w:rsid w:val="00625084"/>
    <w:rsid w:val="00633EE4"/>
    <w:rsid w:val="00634074"/>
    <w:rsid w:val="00642DB7"/>
    <w:rsid w:val="00656280"/>
    <w:rsid w:val="006759FE"/>
    <w:rsid w:val="006E1C56"/>
    <w:rsid w:val="006E45D6"/>
    <w:rsid w:val="006E5FBF"/>
    <w:rsid w:val="006F36CD"/>
    <w:rsid w:val="006F4036"/>
    <w:rsid w:val="00703D6C"/>
    <w:rsid w:val="0071069D"/>
    <w:rsid w:val="007126B0"/>
    <w:rsid w:val="00737567"/>
    <w:rsid w:val="0075099E"/>
    <w:rsid w:val="007525FE"/>
    <w:rsid w:val="00762B79"/>
    <w:rsid w:val="00770C91"/>
    <w:rsid w:val="00784FEF"/>
    <w:rsid w:val="007859E8"/>
    <w:rsid w:val="00786504"/>
    <w:rsid w:val="00796DF0"/>
    <w:rsid w:val="007A17E3"/>
    <w:rsid w:val="007A5F84"/>
    <w:rsid w:val="007B77F2"/>
    <w:rsid w:val="007C7C25"/>
    <w:rsid w:val="007D05F2"/>
    <w:rsid w:val="007E4CB7"/>
    <w:rsid w:val="007F106F"/>
    <w:rsid w:val="007F5766"/>
    <w:rsid w:val="008179FB"/>
    <w:rsid w:val="00835A9B"/>
    <w:rsid w:val="00840AED"/>
    <w:rsid w:val="00841B79"/>
    <w:rsid w:val="008813E2"/>
    <w:rsid w:val="00881B91"/>
    <w:rsid w:val="0088374D"/>
    <w:rsid w:val="00887F26"/>
    <w:rsid w:val="008A7F8F"/>
    <w:rsid w:val="008D0C93"/>
    <w:rsid w:val="008D502C"/>
    <w:rsid w:val="008D6D7F"/>
    <w:rsid w:val="008E1511"/>
    <w:rsid w:val="008E2A56"/>
    <w:rsid w:val="008F089B"/>
    <w:rsid w:val="008F251C"/>
    <w:rsid w:val="00926AAE"/>
    <w:rsid w:val="009275E3"/>
    <w:rsid w:val="0093136A"/>
    <w:rsid w:val="00937B1B"/>
    <w:rsid w:val="00946DF0"/>
    <w:rsid w:val="0095156F"/>
    <w:rsid w:val="00951EEC"/>
    <w:rsid w:val="00955A8C"/>
    <w:rsid w:val="009607FA"/>
    <w:rsid w:val="009617FA"/>
    <w:rsid w:val="00967473"/>
    <w:rsid w:val="00972766"/>
    <w:rsid w:val="00973CC1"/>
    <w:rsid w:val="00982B5B"/>
    <w:rsid w:val="00983955"/>
    <w:rsid w:val="009A26C9"/>
    <w:rsid w:val="009A78BD"/>
    <w:rsid w:val="009B2073"/>
    <w:rsid w:val="009B2B47"/>
    <w:rsid w:val="009C42A7"/>
    <w:rsid w:val="009C5AE2"/>
    <w:rsid w:val="009D223E"/>
    <w:rsid w:val="009D29A5"/>
    <w:rsid w:val="009D455B"/>
    <w:rsid w:val="009F5088"/>
    <w:rsid w:val="00A01105"/>
    <w:rsid w:val="00A0195E"/>
    <w:rsid w:val="00A019AE"/>
    <w:rsid w:val="00A02F93"/>
    <w:rsid w:val="00A03143"/>
    <w:rsid w:val="00A03521"/>
    <w:rsid w:val="00A072DD"/>
    <w:rsid w:val="00A124D8"/>
    <w:rsid w:val="00A36471"/>
    <w:rsid w:val="00A4173D"/>
    <w:rsid w:val="00A468D0"/>
    <w:rsid w:val="00A51036"/>
    <w:rsid w:val="00A6655E"/>
    <w:rsid w:val="00A67F7F"/>
    <w:rsid w:val="00A85D04"/>
    <w:rsid w:val="00A902F9"/>
    <w:rsid w:val="00AA4337"/>
    <w:rsid w:val="00AA5393"/>
    <w:rsid w:val="00AA781C"/>
    <w:rsid w:val="00AB080E"/>
    <w:rsid w:val="00AB387F"/>
    <w:rsid w:val="00AC5599"/>
    <w:rsid w:val="00AC66A9"/>
    <w:rsid w:val="00AD263B"/>
    <w:rsid w:val="00AD46C0"/>
    <w:rsid w:val="00AE40C9"/>
    <w:rsid w:val="00AE7F09"/>
    <w:rsid w:val="00AF11D1"/>
    <w:rsid w:val="00AF369A"/>
    <w:rsid w:val="00AF5CE7"/>
    <w:rsid w:val="00B00974"/>
    <w:rsid w:val="00B0117E"/>
    <w:rsid w:val="00B05569"/>
    <w:rsid w:val="00B15A35"/>
    <w:rsid w:val="00B2262C"/>
    <w:rsid w:val="00B2781C"/>
    <w:rsid w:val="00B34185"/>
    <w:rsid w:val="00B358F2"/>
    <w:rsid w:val="00B35A6D"/>
    <w:rsid w:val="00B47448"/>
    <w:rsid w:val="00B549D2"/>
    <w:rsid w:val="00B55CD0"/>
    <w:rsid w:val="00B679F3"/>
    <w:rsid w:val="00B743E0"/>
    <w:rsid w:val="00B75D70"/>
    <w:rsid w:val="00B81DC4"/>
    <w:rsid w:val="00B829F2"/>
    <w:rsid w:val="00B94D23"/>
    <w:rsid w:val="00B9570B"/>
    <w:rsid w:val="00B96F09"/>
    <w:rsid w:val="00BA290A"/>
    <w:rsid w:val="00BB1198"/>
    <w:rsid w:val="00BB3624"/>
    <w:rsid w:val="00BC67A9"/>
    <w:rsid w:val="00BD4F3C"/>
    <w:rsid w:val="00BD67C2"/>
    <w:rsid w:val="00BE556B"/>
    <w:rsid w:val="00BF6B43"/>
    <w:rsid w:val="00C02547"/>
    <w:rsid w:val="00C21470"/>
    <w:rsid w:val="00C264AE"/>
    <w:rsid w:val="00C30EFB"/>
    <w:rsid w:val="00C3749A"/>
    <w:rsid w:val="00C600B0"/>
    <w:rsid w:val="00C76600"/>
    <w:rsid w:val="00C8029E"/>
    <w:rsid w:val="00C85077"/>
    <w:rsid w:val="00C9622D"/>
    <w:rsid w:val="00CB2797"/>
    <w:rsid w:val="00CC1154"/>
    <w:rsid w:val="00CC7612"/>
    <w:rsid w:val="00CD5162"/>
    <w:rsid w:val="00CE70B5"/>
    <w:rsid w:val="00CE7DDA"/>
    <w:rsid w:val="00D01063"/>
    <w:rsid w:val="00D11F6A"/>
    <w:rsid w:val="00D224D9"/>
    <w:rsid w:val="00D26118"/>
    <w:rsid w:val="00D274B2"/>
    <w:rsid w:val="00D30848"/>
    <w:rsid w:val="00D315BC"/>
    <w:rsid w:val="00D35DBF"/>
    <w:rsid w:val="00D41C0F"/>
    <w:rsid w:val="00D430E2"/>
    <w:rsid w:val="00D61332"/>
    <w:rsid w:val="00D67221"/>
    <w:rsid w:val="00D67F4E"/>
    <w:rsid w:val="00D763F9"/>
    <w:rsid w:val="00D82298"/>
    <w:rsid w:val="00D82F23"/>
    <w:rsid w:val="00DA2B30"/>
    <w:rsid w:val="00DB36CB"/>
    <w:rsid w:val="00DB4A13"/>
    <w:rsid w:val="00DD789D"/>
    <w:rsid w:val="00DD7B91"/>
    <w:rsid w:val="00E02CE0"/>
    <w:rsid w:val="00E03783"/>
    <w:rsid w:val="00E14154"/>
    <w:rsid w:val="00E307C5"/>
    <w:rsid w:val="00E31A7E"/>
    <w:rsid w:val="00E34834"/>
    <w:rsid w:val="00E42BD5"/>
    <w:rsid w:val="00E4407F"/>
    <w:rsid w:val="00E44E28"/>
    <w:rsid w:val="00E470DF"/>
    <w:rsid w:val="00E50C69"/>
    <w:rsid w:val="00E524FE"/>
    <w:rsid w:val="00E60796"/>
    <w:rsid w:val="00E63E06"/>
    <w:rsid w:val="00E65942"/>
    <w:rsid w:val="00E65C71"/>
    <w:rsid w:val="00E75451"/>
    <w:rsid w:val="00E77941"/>
    <w:rsid w:val="00E94899"/>
    <w:rsid w:val="00EA0AD1"/>
    <w:rsid w:val="00EA1328"/>
    <w:rsid w:val="00EA450A"/>
    <w:rsid w:val="00EA6CEA"/>
    <w:rsid w:val="00EA7A26"/>
    <w:rsid w:val="00EB1A64"/>
    <w:rsid w:val="00EB601C"/>
    <w:rsid w:val="00EB7BE2"/>
    <w:rsid w:val="00ED0F47"/>
    <w:rsid w:val="00ED0FFD"/>
    <w:rsid w:val="00EE05A5"/>
    <w:rsid w:val="00EE0E2B"/>
    <w:rsid w:val="00EE5301"/>
    <w:rsid w:val="00EE7455"/>
    <w:rsid w:val="00F00329"/>
    <w:rsid w:val="00F04A8A"/>
    <w:rsid w:val="00F0683A"/>
    <w:rsid w:val="00F100B0"/>
    <w:rsid w:val="00F10106"/>
    <w:rsid w:val="00F21BB0"/>
    <w:rsid w:val="00F22BB9"/>
    <w:rsid w:val="00F23F6D"/>
    <w:rsid w:val="00F2428E"/>
    <w:rsid w:val="00F40265"/>
    <w:rsid w:val="00F46BCD"/>
    <w:rsid w:val="00F6284A"/>
    <w:rsid w:val="00F654B3"/>
    <w:rsid w:val="00F724CB"/>
    <w:rsid w:val="00F771FD"/>
    <w:rsid w:val="00F829B7"/>
    <w:rsid w:val="00F863AE"/>
    <w:rsid w:val="00F92904"/>
    <w:rsid w:val="00F95495"/>
    <w:rsid w:val="00FA3870"/>
    <w:rsid w:val="00FA3EC5"/>
    <w:rsid w:val="00FB6652"/>
    <w:rsid w:val="00FC3A94"/>
    <w:rsid w:val="00FF54CC"/>
    <w:rsid w:val="00FF61CD"/>
    <w:rsid w:val="11BBD829"/>
    <w:rsid w:val="275B2E9F"/>
    <w:rsid w:val="322D250A"/>
    <w:rsid w:val="3895402A"/>
    <w:rsid w:val="4D7A9B20"/>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59E68281"/>
  <w15:docId w15:val="{BF6F3AF5-74F9-4FA6-9665-C279EA95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customStyle="1" w:styleId="UnresolvedMention1">
    <w:name w:val="Unresolved Mention1"/>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Indent2">
    <w:name w:val="Body Text Indent 2"/>
    <w:basedOn w:val="Normal"/>
    <w:link w:val="BodyTextIndent2Char"/>
    <w:uiPriority w:val="99"/>
    <w:rsid w:val="00244127"/>
    <w:pPr>
      <w:spacing w:after="120" w:line="480" w:lineRule="auto"/>
      <w:ind w:left="283"/>
    </w:pPr>
    <w:rPr>
      <w:rFonts w:ascii="Optima LT Std" w:eastAsia="Times New Roman" w:hAnsi="Optima LT Std" w:cs="Optima LT Std"/>
      <w:b/>
      <w:bCs/>
      <w:sz w:val="24"/>
      <w:szCs w:val="24"/>
      <w:lang w:eastAsia="en-AU"/>
    </w:rPr>
  </w:style>
  <w:style w:type="character" w:customStyle="1" w:styleId="BodyTextIndent2Char">
    <w:name w:val="Body Text Indent 2 Char"/>
    <w:basedOn w:val="DefaultParagraphFont"/>
    <w:link w:val="BodyTextIndent2"/>
    <w:uiPriority w:val="99"/>
    <w:rsid w:val="00244127"/>
    <w:rPr>
      <w:rFonts w:ascii="Optima LT Std" w:eastAsia="Times New Roman" w:hAnsi="Optima LT Std" w:cs="Optima LT Std"/>
      <w:b/>
      <w:bCs/>
      <w:sz w:val="24"/>
      <w:szCs w:val="24"/>
      <w:lang w:eastAsia="en-AU"/>
    </w:rPr>
  </w:style>
  <w:style w:type="character" w:styleId="UnresolvedMention">
    <w:name w:val="Unresolved Mention"/>
    <w:basedOn w:val="DefaultParagraphFont"/>
    <w:uiPriority w:val="99"/>
    <w:semiHidden/>
    <w:unhideWhenUsed/>
    <w:rsid w:val="00215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2715702">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 w:id="16738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w.sharepoint.com/sites/values-in-ac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s.unsw.edu.au/policy/documents/codeofconduct.pdf" TargetMode="External"/><Relationship Id="rId22" Type="http://schemas.microsoft.com/office/2011/relationships/people" Target="peop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529115\AppData\Local\Microsoft\Windows\INetCache\Content.Outlook\VHJQK0Z3\Position%20Description%20-%20Academic%20Template%20(A)%20-%20Research%20Only%20-%202021%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3" ma:contentTypeDescription="Create a new document." ma:contentTypeScope="" ma:versionID="0d165a42ce1edade6d2293821fc221be">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7197612f75b0a02992de5aa7a742901d"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
        <AccountId xsi:nil="true"/>
        <AccountType/>
      </UserInfo>
    </SharedWithUsers>
  </documentManagement>
</p:properties>
</file>

<file path=customXml/itemProps1.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2.xml><?xml version="1.0" encoding="utf-8"?>
<ds:datastoreItem xmlns:ds="http://schemas.openxmlformats.org/officeDocument/2006/customXml" ds:itemID="{00A23FB9-1B71-4223-8E36-033FA256C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ABC946-D17C-40FF-8B00-0C0F1C3D0673}">
  <ds:schemaRefs>
    <ds:schemaRef ds:uri="http://schemas.openxmlformats.org/officeDocument/2006/bibliography"/>
  </ds:schemaRefs>
</ds:datastoreItem>
</file>

<file path=customXml/itemProps4.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docProps/app.xml><?xml version="1.0" encoding="utf-8"?>
<Properties xmlns="http://schemas.openxmlformats.org/officeDocument/2006/extended-properties" xmlns:vt="http://schemas.openxmlformats.org/officeDocument/2006/docPropsVTypes">
  <Template>Position Description - Academic Template (A) - Research Only - 2021 v1</Template>
  <TotalTime>1</TotalTime>
  <Pages>4</Pages>
  <Words>1118</Words>
  <Characters>7002</Characters>
  <Application>Microsoft Office Word</Application>
  <DocSecurity>4</DocSecurity>
  <Lines>127</Lines>
  <Paragraphs>80</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Morello</dc:creator>
  <cp:keywords/>
  <dc:description/>
  <cp:lastModifiedBy>Natalie Goro</cp:lastModifiedBy>
  <cp:revision>2</cp:revision>
  <cp:lastPrinted>2019-12-11T01:29:00Z</cp:lastPrinted>
  <dcterms:created xsi:type="dcterms:W3CDTF">2024-10-31T02:12:00Z</dcterms:created>
  <dcterms:modified xsi:type="dcterms:W3CDTF">2024-10-31T02:12:00Z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