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9B14" w14:textId="77777777" w:rsidR="000C2CC5" w:rsidRPr="000C2CC5" w:rsidRDefault="000C2CC5" w:rsidP="004861A1">
      <w:pPr>
        <w:ind w:left="-142"/>
        <w:jc w:val="both"/>
        <w:rPr>
          <w:rFonts w:ascii="Arial Black" w:hAnsi="Arial Black" w:cs="Arial"/>
          <w:b/>
          <w:color w:val="FF5050"/>
          <w:sz w:val="20"/>
          <w:szCs w:val="20"/>
          <w:lang w:val="en-US"/>
        </w:rPr>
      </w:pPr>
    </w:p>
    <w:p w14:paraId="1DEA0C62" w14:textId="77777777" w:rsidR="000C4A57" w:rsidRPr="00A922B1" w:rsidRDefault="000C4A57" w:rsidP="004861A1">
      <w:pPr>
        <w:ind w:left="-142"/>
        <w:jc w:val="both"/>
        <w:rPr>
          <w:rFonts w:ascii="Foxtel Text" w:hAnsi="Foxtel Text" w:cs="Arial"/>
          <w:b/>
          <w:color w:val="F2410A"/>
          <w:sz w:val="40"/>
          <w:lang w:val="en-US"/>
        </w:rPr>
      </w:pPr>
      <w:r w:rsidRPr="00A922B1">
        <w:rPr>
          <w:rFonts w:ascii="Foxtel Text" w:hAnsi="Foxtel Text" w:cs="Arial"/>
          <w:b/>
          <w:color w:val="F2410A"/>
          <w:sz w:val="40"/>
          <w:lang w:val="en-US"/>
        </w:rPr>
        <w:t>Position Description</w:t>
      </w:r>
    </w:p>
    <w:p w14:paraId="36E9D555" w14:textId="77777777" w:rsidR="000C2CC5" w:rsidRDefault="000C2CC5" w:rsidP="004861A1">
      <w:pPr>
        <w:ind w:left="-142"/>
        <w:jc w:val="both"/>
        <w:rPr>
          <w:rFonts w:ascii="Arial Black" w:hAnsi="Arial Black" w:cs="Arial"/>
          <w:b/>
          <w:color w:val="FF5050"/>
          <w:sz w:val="12"/>
          <w:szCs w:val="12"/>
          <w:lang w:val="en-US"/>
        </w:rPr>
      </w:pP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2127"/>
        <w:gridCol w:w="7514"/>
      </w:tblGrid>
      <w:tr w:rsidR="0098256D" w:rsidRPr="00A922B1" w14:paraId="470AA336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43A9ED87" w14:textId="77777777" w:rsidR="0098256D" w:rsidRPr="00A922B1" w:rsidRDefault="0098256D" w:rsidP="00D130D6">
            <w:pPr>
              <w:spacing w:line="360" w:lineRule="auto"/>
              <w:ind w:left="34" w:hanging="1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Job Title: </w:t>
            </w:r>
          </w:p>
        </w:tc>
        <w:tc>
          <w:tcPr>
            <w:tcW w:w="7514" w:type="dxa"/>
            <w:shd w:val="clear" w:color="auto" w:fill="auto"/>
          </w:tcPr>
          <w:p w14:paraId="690A311A" w14:textId="01ED74CB" w:rsidR="0098256D" w:rsidRPr="004C128E" w:rsidRDefault="004C128E" w:rsidP="00D130D6">
            <w:pPr>
              <w:spacing w:line="360" w:lineRule="auto"/>
              <w:ind w:left="34" w:hanging="1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commentRangeStart w:id="0"/>
            <w:commentRangeStart w:id="1"/>
            <w:r>
              <w:rPr>
                <w:rFonts w:ascii="Proxima Nova Lt" w:hAnsi="Proxima Nova Lt" w:cs="Arial"/>
                <w:b/>
                <w:sz w:val="26"/>
                <w:szCs w:val="26"/>
                <w:lang w:eastAsia="en-AU"/>
              </w:rPr>
              <w:t xml:space="preserve">SOX Compliance </w:t>
            </w:r>
            <w:r w:rsidR="00972699">
              <w:rPr>
                <w:rFonts w:ascii="Proxima Nova Lt" w:hAnsi="Proxima Nova Lt" w:cs="Arial"/>
                <w:b/>
                <w:sz w:val="26"/>
                <w:szCs w:val="26"/>
                <w:lang w:eastAsia="en-AU"/>
              </w:rPr>
              <w:t>Auditor</w:t>
            </w:r>
            <w:commentRangeEnd w:id="0"/>
            <w:r w:rsidR="007E3369">
              <w:rPr>
                <w:rStyle w:val="CommentReference"/>
              </w:rPr>
              <w:commentReference w:id="0"/>
            </w:r>
            <w:commentRangeEnd w:id="1"/>
            <w:r w:rsidR="00227297">
              <w:rPr>
                <w:rStyle w:val="CommentReference"/>
              </w:rPr>
              <w:commentReference w:id="1"/>
            </w:r>
          </w:p>
        </w:tc>
      </w:tr>
      <w:tr w:rsidR="0098256D" w:rsidRPr="00A922B1" w14:paraId="745DDF25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7E24369D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>Reports to:</w:t>
            </w:r>
            <w:r w:rsidRPr="00A922B1">
              <w:rPr>
                <w:rFonts w:ascii="Foxtel Text" w:hAnsi="Foxtel Text" w:cs="Arial"/>
                <w:color w:val="F2410A"/>
                <w:sz w:val="30"/>
                <w:szCs w:val="30"/>
              </w:rPr>
              <w:t xml:space="preserve"> </w:t>
            </w:r>
          </w:p>
        </w:tc>
        <w:tc>
          <w:tcPr>
            <w:tcW w:w="7514" w:type="dxa"/>
            <w:shd w:val="clear" w:color="auto" w:fill="auto"/>
          </w:tcPr>
          <w:p w14:paraId="4E5029BC" w14:textId="3987059E" w:rsidR="0098256D" w:rsidRPr="00A922B1" w:rsidRDefault="00700481" w:rsidP="00D130D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r>
              <w:rPr>
                <w:rFonts w:ascii="Proxima Nova Lt" w:hAnsi="Proxima Nova Lt" w:cs="Arial"/>
                <w:b/>
                <w:sz w:val="26"/>
                <w:szCs w:val="26"/>
                <w:lang w:eastAsia="en-AU"/>
              </w:rPr>
              <w:t>Finance Compliance Manager</w:t>
            </w:r>
          </w:p>
        </w:tc>
      </w:tr>
      <w:tr w:rsidR="0098256D" w:rsidRPr="00A922B1" w14:paraId="5DE2CA95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50468414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Division: </w:t>
            </w:r>
          </w:p>
        </w:tc>
        <w:tc>
          <w:tcPr>
            <w:tcW w:w="7514" w:type="dxa"/>
            <w:shd w:val="clear" w:color="auto" w:fill="auto"/>
          </w:tcPr>
          <w:p w14:paraId="3C45D400" w14:textId="3C03FFEC" w:rsidR="0098256D" w:rsidRPr="00A922B1" w:rsidRDefault="00DE1790" w:rsidP="00D130D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del w:id="2" w:author="Rachel Haines (SYD)" w:date="2024-04-15T12:25:00Z">
              <w:r w:rsidRPr="008E52A4" w:rsidDel="005D2C41">
                <w:rPr>
                  <w:rFonts w:ascii="Proxima Nova Lt" w:hAnsi="Proxima Nova Lt" w:cs="Arial"/>
                  <w:b/>
                  <w:sz w:val="26"/>
                  <w:szCs w:val="26"/>
                  <w:lang w:eastAsia="en-AU"/>
                </w:rPr>
                <w:delText>Office of the CFO</w:delText>
              </w:r>
            </w:del>
            <w:ins w:id="3" w:author="Rachel Haines (SYD)" w:date="2024-04-15T12:25:00Z">
              <w:r w:rsidR="005D2C41">
                <w:rPr>
                  <w:rFonts w:ascii="Proxima Nova Lt" w:hAnsi="Proxima Nova Lt" w:cs="Arial"/>
                  <w:b/>
                  <w:sz w:val="26"/>
                  <w:szCs w:val="26"/>
                  <w:lang w:eastAsia="en-AU"/>
                </w:rPr>
                <w:t>Group Finance</w:t>
              </w:r>
            </w:ins>
          </w:p>
        </w:tc>
      </w:tr>
      <w:tr w:rsidR="0098256D" w:rsidRPr="00A922B1" w14:paraId="058404B1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60829403" w14:textId="77777777" w:rsidR="0098256D" w:rsidRPr="00A922B1" w:rsidRDefault="0098256D" w:rsidP="00D130D6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 xml:space="preserve">Department: </w:t>
            </w:r>
          </w:p>
        </w:tc>
        <w:tc>
          <w:tcPr>
            <w:tcW w:w="7514" w:type="dxa"/>
            <w:shd w:val="clear" w:color="auto" w:fill="auto"/>
          </w:tcPr>
          <w:p w14:paraId="0C7527C9" w14:textId="2C9F3B11" w:rsidR="0098256D" w:rsidRPr="00A922B1" w:rsidRDefault="00DE1790" w:rsidP="00D130D6">
            <w:pPr>
              <w:spacing w:line="360" w:lineRule="auto"/>
              <w:ind w:left="34"/>
              <w:rPr>
                <w:rFonts w:ascii="Foxtel Text" w:hAnsi="Foxtel Text" w:cs="Arial"/>
                <w:color w:val="E64415"/>
                <w:sz w:val="30"/>
                <w:szCs w:val="30"/>
                <w:lang w:eastAsia="en-AU"/>
              </w:rPr>
            </w:pPr>
            <w:del w:id="4" w:author="Rachel Haines (SYD)" w:date="2024-04-15T12:25:00Z">
              <w:r w:rsidRPr="008E52A4" w:rsidDel="005D2C41">
                <w:rPr>
                  <w:rFonts w:ascii="Proxima Nova Lt" w:hAnsi="Proxima Nova Lt" w:cs="Arial"/>
                  <w:b/>
                  <w:sz w:val="26"/>
                  <w:szCs w:val="26"/>
                  <w:lang w:eastAsia="en-AU"/>
                </w:rPr>
                <w:delText>Finance</w:delText>
              </w:r>
            </w:del>
            <w:ins w:id="5" w:author="Rachel Haines (SYD)" w:date="2024-04-15T12:25:00Z">
              <w:r w:rsidR="005D2C41">
                <w:rPr>
                  <w:rFonts w:ascii="Proxima Nova Lt" w:hAnsi="Proxima Nova Lt" w:cs="Arial"/>
                  <w:b/>
                  <w:sz w:val="26"/>
                  <w:szCs w:val="26"/>
                  <w:lang w:eastAsia="en-AU"/>
                </w:rPr>
                <w:t>Internal Audit and Risk</w:t>
              </w:r>
            </w:ins>
          </w:p>
        </w:tc>
      </w:tr>
      <w:tr w:rsidR="00DE1790" w:rsidRPr="00A922B1" w14:paraId="30177A8C" w14:textId="77777777" w:rsidTr="00D130D6">
        <w:trPr>
          <w:trHeight w:val="111"/>
        </w:trPr>
        <w:tc>
          <w:tcPr>
            <w:tcW w:w="2127" w:type="dxa"/>
            <w:shd w:val="clear" w:color="auto" w:fill="auto"/>
          </w:tcPr>
          <w:p w14:paraId="34B4B665" w14:textId="77777777" w:rsidR="00DE1790" w:rsidRPr="00A922B1" w:rsidRDefault="00DE1790" w:rsidP="00DE1790">
            <w:pPr>
              <w:spacing w:line="360" w:lineRule="auto"/>
              <w:ind w:left="34"/>
              <w:rPr>
                <w:rFonts w:ascii="Foxtel Text" w:hAnsi="Foxtel Text" w:cs="Arial"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color w:val="F2410A"/>
                <w:sz w:val="30"/>
                <w:szCs w:val="30"/>
                <w:lang w:eastAsia="en-AU"/>
              </w:rPr>
              <w:t>Leader Level</w:t>
            </w:r>
            <w:r w:rsidRPr="00A922B1">
              <w:rPr>
                <w:rFonts w:ascii="Foxtel Text" w:hAnsi="Foxtel Text" w:cs="Arial"/>
                <w:color w:val="F2410A"/>
                <w:sz w:val="30"/>
                <w:szCs w:val="30"/>
              </w:rPr>
              <w:t>:</w:t>
            </w:r>
          </w:p>
        </w:tc>
        <w:tc>
          <w:tcPr>
            <w:tcW w:w="7514" w:type="dxa"/>
            <w:shd w:val="clear" w:color="auto" w:fill="auto"/>
          </w:tcPr>
          <w:p w14:paraId="13C60E18" w14:textId="373944D4" w:rsidR="00DE1790" w:rsidRPr="00A922B1" w:rsidRDefault="00E672E3" w:rsidP="00DE1790">
            <w:pPr>
              <w:spacing w:line="360" w:lineRule="auto"/>
              <w:ind w:left="34"/>
              <w:rPr>
                <w:rFonts w:ascii="Foxtel Text" w:hAnsi="Foxtel Text" w:cs="Arial"/>
                <w:sz w:val="30"/>
                <w:szCs w:val="30"/>
              </w:rPr>
            </w:pPr>
            <w:del w:id="6" w:author="Rachel Haines (SYD)" w:date="2024-04-15T12:25:00Z">
              <w:r w:rsidDel="005D2C41">
                <w:rPr>
                  <w:rFonts w:ascii="Proxima Nova Lt" w:hAnsi="Proxima Nova Lt" w:cs="Arial"/>
                  <w:b/>
                  <w:sz w:val="26"/>
                  <w:szCs w:val="26"/>
                </w:rPr>
                <w:delText>People</w:delText>
              </w:r>
              <w:r w:rsidR="00DE1790" w:rsidRPr="008E52A4" w:rsidDel="005D2C41">
                <w:rPr>
                  <w:rFonts w:ascii="Proxima Nova Lt" w:hAnsi="Proxima Nova Lt" w:cs="Arial"/>
                  <w:b/>
                  <w:sz w:val="26"/>
                  <w:szCs w:val="26"/>
                </w:rPr>
                <w:delText xml:space="preserve"> </w:delText>
              </w:r>
            </w:del>
            <w:proofErr w:type="spellStart"/>
            <w:ins w:id="7" w:author="Rachel Haines (SYD)" w:date="2024-04-15T12:25:00Z">
              <w:r w:rsidR="005D2C41">
                <w:rPr>
                  <w:rFonts w:ascii="Proxima Nova Lt" w:hAnsi="Proxima Nova Lt" w:cs="Arial"/>
                  <w:b/>
                  <w:sz w:val="26"/>
                  <w:szCs w:val="26"/>
                </w:rPr>
                <w:t>Self</w:t>
              </w:r>
              <w:r w:rsidR="005D2C41" w:rsidRPr="008E52A4">
                <w:rPr>
                  <w:rFonts w:ascii="Proxima Nova Lt" w:hAnsi="Proxima Nova Lt" w:cs="Arial"/>
                  <w:b/>
                  <w:sz w:val="26"/>
                  <w:szCs w:val="26"/>
                </w:rPr>
                <w:t xml:space="preserve"> </w:t>
              </w:r>
            </w:ins>
            <w:r w:rsidR="00DE1790" w:rsidRPr="008E52A4">
              <w:rPr>
                <w:rFonts w:ascii="Proxima Nova Lt" w:hAnsi="Proxima Nova Lt" w:cs="Arial"/>
                <w:b/>
                <w:sz w:val="26"/>
                <w:szCs w:val="26"/>
              </w:rPr>
              <w:t>Leader</w:t>
            </w:r>
            <w:proofErr w:type="spellEnd"/>
          </w:p>
        </w:tc>
      </w:tr>
    </w:tbl>
    <w:p w14:paraId="0FC51FCF" w14:textId="77777777" w:rsidR="0098256D" w:rsidRPr="00A922B1" w:rsidRDefault="0098256D" w:rsidP="004861A1">
      <w:pPr>
        <w:ind w:left="-142"/>
        <w:jc w:val="both"/>
        <w:rPr>
          <w:rFonts w:ascii="Foxtel Text" w:hAnsi="Foxtel Text" w:cs="Arial"/>
          <w:color w:val="FF5050"/>
          <w:sz w:val="12"/>
          <w:szCs w:val="12"/>
          <w:lang w:val="en-US"/>
        </w:rPr>
      </w:pPr>
    </w:p>
    <w:p w14:paraId="1861FE9A" w14:textId="77777777" w:rsidR="0098256D" w:rsidRPr="00A922B1" w:rsidRDefault="0098256D" w:rsidP="004861A1">
      <w:pPr>
        <w:ind w:left="-142"/>
        <w:jc w:val="both"/>
        <w:rPr>
          <w:rFonts w:ascii="Foxtel Text" w:hAnsi="Foxtel Text" w:cs="Arial"/>
          <w:color w:val="FF5050"/>
          <w:sz w:val="12"/>
          <w:szCs w:val="12"/>
          <w:lang w:val="en-US"/>
        </w:rPr>
      </w:pPr>
    </w:p>
    <w:p w14:paraId="0271087B" w14:textId="77777777" w:rsidR="000C2CC5" w:rsidRPr="00A922B1" w:rsidRDefault="000C2CC5" w:rsidP="004861A1">
      <w:pPr>
        <w:ind w:left="-142"/>
        <w:jc w:val="both"/>
        <w:rPr>
          <w:rFonts w:ascii="Foxtel Text" w:hAnsi="Foxtel Text" w:cs="Arial"/>
          <w:color w:val="FF5050"/>
          <w:sz w:val="12"/>
          <w:szCs w:val="12"/>
          <w:lang w:val="en-US"/>
        </w:rPr>
      </w:pPr>
    </w:p>
    <w:tbl>
      <w:tblPr>
        <w:tblW w:w="9641" w:type="dxa"/>
        <w:tblInd w:w="-176" w:type="dxa"/>
        <w:tblLook w:val="04A0" w:firstRow="1" w:lastRow="0" w:firstColumn="1" w:lastColumn="0" w:noHBand="0" w:noVBand="1"/>
      </w:tblPr>
      <w:tblGrid>
        <w:gridCol w:w="9356"/>
        <w:gridCol w:w="285"/>
      </w:tblGrid>
      <w:tr w:rsidR="007E358C" w:rsidRPr="00A922B1" w14:paraId="68ED85E3" w14:textId="77777777" w:rsidTr="0098256D">
        <w:tc>
          <w:tcPr>
            <w:tcW w:w="9641" w:type="dxa"/>
            <w:gridSpan w:val="2"/>
            <w:shd w:val="clear" w:color="auto" w:fill="auto"/>
          </w:tcPr>
          <w:p w14:paraId="455F0271" w14:textId="77777777" w:rsidR="000C2CC5" w:rsidRPr="00A922B1" w:rsidRDefault="000C2CC5" w:rsidP="000C2CC5">
            <w:pPr>
              <w:spacing w:line="360" w:lineRule="auto"/>
              <w:rPr>
                <w:rFonts w:ascii="Foxtel Text" w:hAnsi="Foxtel Text" w:cs="Arial"/>
                <w:sz w:val="12"/>
                <w:szCs w:val="12"/>
                <w:lang w:eastAsia="en-AU"/>
              </w:rPr>
            </w:pPr>
          </w:p>
        </w:tc>
      </w:tr>
      <w:tr w:rsidR="000C2CC5" w:rsidRPr="00A922B1" w14:paraId="6C81A9CF" w14:textId="77777777" w:rsidTr="0098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4854" w14:textId="77777777" w:rsidR="000C2CC5" w:rsidRPr="00A922B1" w:rsidRDefault="003A1F9C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  <w:t>Your impact</w:t>
            </w:r>
          </w:p>
        </w:tc>
      </w:tr>
      <w:tr w:rsidR="000C2CC5" w:rsidRPr="00A922B1" w14:paraId="060BBBED" w14:textId="77777777" w:rsidTr="009825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5C6E99" w14:textId="67361366" w:rsidR="000C2CC5" w:rsidRPr="00A922B1" w:rsidRDefault="002B6A8F" w:rsidP="00DE1790">
            <w:pPr>
              <w:rPr>
                <w:rFonts w:ascii="Foxtel Text" w:hAnsi="Foxtel Text" w:cs="Arial"/>
                <w:color w:val="404040"/>
                <w:sz w:val="22"/>
                <w:szCs w:val="22"/>
                <w:bdr w:val="none" w:sz="0" w:space="0" w:color="auto" w:frame="1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As the </w:t>
            </w:r>
            <w:r w:rsidR="00972699">
              <w:rPr>
                <w:rFonts w:ascii="Foxtel Text" w:eastAsiaTheme="minorHAnsi" w:hAnsi="Foxtel Text" w:cstheme="minorBidi"/>
                <w:sz w:val="20"/>
                <w:szCs w:val="20"/>
              </w:rPr>
              <w:t>SOX Compliance Auditor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, you will be the expert on business </w:t>
            </w:r>
            <w:r w:rsidR="00972699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and IT 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controls</w:t>
            </w:r>
            <w:r w:rsidR="008E63FD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and working in a SOX compliant environment.  You will </w:t>
            </w:r>
            <w:r w:rsidR="00237FF4">
              <w:rPr>
                <w:rFonts w:ascii="Foxtel Text" w:eastAsiaTheme="minorHAnsi" w:hAnsi="Foxtel Text" w:cstheme="minorBidi"/>
                <w:sz w:val="20"/>
                <w:szCs w:val="20"/>
              </w:rPr>
              <w:t>be perfo</w:t>
            </w:r>
            <w:r w:rsidR="00154FBC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rming 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SOX</w:t>
            </w:r>
            <w:r w:rsidR="000905B3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testing </w:t>
            </w:r>
            <w:r w:rsidR="00154FBC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to support </w:t>
            </w:r>
            <w:r w:rsidR="001112B7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the </w:t>
            </w:r>
            <w:r w:rsidR="000905B3">
              <w:rPr>
                <w:rFonts w:ascii="Foxtel Text" w:eastAsiaTheme="minorHAnsi" w:hAnsi="Foxtel Text" w:cstheme="minorBidi"/>
                <w:sz w:val="20"/>
                <w:szCs w:val="20"/>
              </w:rPr>
              <w:t>SOX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compliance </w:t>
            </w:r>
            <w:r w:rsidR="001112B7">
              <w:rPr>
                <w:rFonts w:ascii="Foxtel Text" w:eastAsiaTheme="minorHAnsi" w:hAnsi="Foxtel Text" w:cstheme="minorBidi"/>
                <w:sz w:val="20"/>
                <w:szCs w:val="20"/>
              </w:rPr>
              <w:t>program</w:t>
            </w:r>
            <w:r w:rsidR="00154FBC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and</w:t>
            </w:r>
            <w:r w:rsidR="004E385F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liaise with business stakeholders to ensure SOX program</w:t>
            </w:r>
            <w:r w:rsidR="00BD2AEA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is delivered</w:t>
            </w:r>
            <w:r w:rsidR="00317AB3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. 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You will collaborate heavily across the Finance </w:t>
            </w:r>
            <w:r w:rsidR="00C8786B">
              <w:rPr>
                <w:rFonts w:ascii="Foxtel Text" w:eastAsiaTheme="minorHAnsi" w:hAnsi="Foxtel Text" w:cstheme="minorBidi"/>
                <w:sz w:val="20"/>
                <w:szCs w:val="20"/>
              </w:rPr>
              <w:t>and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IT</w:t>
            </w:r>
            <w:r w:rsidR="00C8786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teams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and will be a </w:t>
            </w:r>
            <w:r w:rsidR="00F15894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key 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contact for internal </w:t>
            </w:r>
            <w:r w:rsidR="00513073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and external 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sta</w:t>
            </w:r>
            <w:r w:rsidR="00513073">
              <w:rPr>
                <w:rFonts w:ascii="Foxtel Text" w:eastAsiaTheme="minorHAnsi" w:hAnsi="Foxtel Text" w:cstheme="minorBidi"/>
                <w:sz w:val="20"/>
                <w:szCs w:val="20"/>
              </w:rPr>
              <w:t>ke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holders.</w:t>
            </w:r>
          </w:p>
        </w:tc>
      </w:tr>
    </w:tbl>
    <w:p w14:paraId="0B352C7F" w14:textId="77777777" w:rsidR="000C2CC5" w:rsidRPr="00A922B1" w:rsidRDefault="000C2CC5" w:rsidP="0098256D">
      <w:pPr>
        <w:autoSpaceDE w:val="0"/>
        <w:autoSpaceDN w:val="0"/>
        <w:adjustRightInd w:val="0"/>
        <w:jc w:val="both"/>
        <w:rPr>
          <w:rFonts w:ascii="Foxtel Text" w:hAnsi="Foxtel Text" w:cs="Arial"/>
          <w:sz w:val="22"/>
          <w:szCs w:val="22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861A1" w:rsidRPr="00A922B1" w14:paraId="0E720AA8" w14:textId="77777777" w:rsidTr="0098256D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8BCDC" w14:textId="77777777" w:rsidR="004861A1" w:rsidRPr="00A922B1" w:rsidRDefault="003A1F9C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Your responsibilities</w:t>
            </w:r>
          </w:p>
        </w:tc>
      </w:tr>
      <w:tr w:rsidR="004861A1" w:rsidRPr="00A922B1" w14:paraId="7E2E1D9C" w14:textId="77777777" w:rsidTr="0098256D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65D62" w14:textId="49301ADA" w:rsidR="004F099F" w:rsidRPr="0022409B" w:rsidRDefault="004F099F" w:rsidP="0022409B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Perform review of in scope cycles, including documenting processes, walking through processes and testing</w:t>
            </w:r>
            <w:r w:rsidR="00733ED3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of controls. </w:t>
            </w:r>
          </w:p>
          <w:p w14:paraId="4649209D" w14:textId="34F61F30" w:rsidR="004F099F" w:rsidRPr="0022409B" w:rsidRDefault="004F099F" w:rsidP="0022409B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Act as subject matter expert in SOX compliance, working independently with the</w:t>
            </w:r>
            <w:r w:rsidR="00E159E5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relevant </w:t>
            </w:r>
            <w:proofErr w:type="gramStart"/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stakeholders</w:t>
            </w:r>
            <w:proofErr w:type="gramEnd"/>
          </w:p>
          <w:p w14:paraId="7E7500B9" w14:textId="5F720F42" w:rsidR="004F099F" w:rsidRPr="0022409B" w:rsidRDefault="004F099F" w:rsidP="0022409B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Deliver the group’s quarterly certification and annual operational effectiveness assessment in</w:t>
            </w:r>
            <w:r w:rsidR="005211B0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SOX </w:t>
            </w:r>
            <w:proofErr w:type="gramStart"/>
            <w:r w:rsidR="005211B0">
              <w:rPr>
                <w:rFonts w:ascii="Foxtel Text" w:eastAsiaTheme="minorHAnsi" w:hAnsi="Foxtel Text" w:cstheme="minorBidi"/>
                <w:sz w:val="20"/>
                <w:szCs w:val="20"/>
              </w:rPr>
              <w:t>controls</w:t>
            </w:r>
            <w:proofErr w:type="gramEnd"/>
          </w:p>
          <w:p w14:paraId="69A9BA4E" w14:textId="0EEA8B1D" w:rsidR="004F099F" w:rsidRPr="0022409B" w:rsidRDefault="004F099F" w:rsidP="0022409B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Support the </w:t>
            </w:r>
            <w:r w:rsidR="00657362">
              <w:rPr>
                <w:rFonts w:ascii="Foxtel Text" w:eastAsiaTheme="minorHAnsi" w:hAnsi="Foxtel Text" w:cstheme="minorBidi"/>
                <w:sz w:val="20"/>
                <w:szCs w:val="20"/>
              </w:rPr>
              <w:t>Finance Compliance Manager</w:t>
            </w:r>
            <w:r w:rsidR="005211B0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in delivering the annual SOX compliance programme, </w:t>
            </w:r>
            <w:r w:rsidR="0040795A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for both business processes and 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IT related controls</w:t>
            </w:r>
            <w:r w:rsidR="006330FC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(</w:t>
            </w:r>
            <w:proofErr w:type="spellStart"/>
            <w:r w:rsidR="006330FC">
              <w:rPr>
                <w:rFonts w:ascii="Foxtel Text" w:eastAsiaTheme="minorHAnsi" w:hAnsi="Foxtel Text" w:cstheme="minorBidi"/>
                <w:sz w:val="20"/>
                <w:szCs w:val="20"/>
              </w:rPr>
              <w:t>eg</w:t>
            </w:r>
            <w:proofErr w:type="spellEnd"/>
            <w:r w:rsidR="006330FC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IT General Controls)</w:t>
            </w:r>
          </w:p>
          <w:p w14:paraId="2F5D4157" w14:textId="045D1432" w:rsidR="004F099F" w:rsidRPr="0022409B" w:rsidRDefault="004F099F" w:rsidP="0022409B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Lead remediation of </w:t>
            </w:r>
            <w:r w:rsidR="00AE6B5E">
              <w:rPr>
                <w:rFonts w:ascii="Foxtel Text" w:eastAsiaTheme="minorHAnsi" w:hAnsi="Foxtel Text" w:cstheme="minorBidi"/>
                <w:sz w:val="20"/>
                <w:szCs w:val="20"/>
              </w:rPr>
              <w:t>business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and other control deficiencies</w:t>
            </w:r>
          </w:p>
          <w:p w14:paraId="27A07BE0" w14:textId="7676B04E" w:rsidR="004F099F" w:rsidRPr="0022409B" w:rsidRDefault="004F099F" w:rsidP="0022409B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Build relationships with control owners, providing proactive support</w:t>
            </w:r>
            <w:r w:rsidR="00F82ED2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especially in advice on remediation of control </w:t>
            </w:r>
            <w:proofErr w:type="gramStart"/>
            <w:r w:rsidR="00F82ED2">
              <w:rPr>
                <w:rFonts w:ascii="Foxtel Text" w:eastAsiaTheme="minorHAnsi" w:hAnsi="Foxtel Text" w:cstheme="minorBidi"/>
                <w:sz w:val="20"/>
                <w:szCs w:val="20"/>
              </w:rPr>
              <w:t>deficiencies</w:t>
            </w:r>
            <w:proofErr w:type="gramEnd"/>
          </w:p>
          <w:p w14:paraId="39F4550D" w14:textId="6BFFD3B1" w:rsidR="004F099F" w:rsidRPr="0022409B" w:rsidRDefault="004F099F" w:rsidP="0022409B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Educate and train the business on SOX </w:t>
            </w:r>
            <w:proofErr w:type="gramStart"/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compliance</w:t>
            </w:r>
            <w:proofErr w:type="gramEnd"/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</w:t>
            </w:r>
          </w:p>
          <w:p w14:paraId="6D6FB175" w14:textId="70E40B38" w:rsidR="004F099F" w:rsidRPr="0022409B" w:rsidRDefault="00DF20D8" w:rsidP="0022409B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>
              <w:rPr>
                <w:rFonts w:ascii="Foxtel Text" w:eastAsiaTheme="minorHAnsi" w:hAnsi="Foxtel Text" w:cstheme="minorBidi"/>
                <w:sz w:val="20"/>
                <w:szCs w:val="20"/>
              </w:rPr>
              <w:t>Liaise with</w:t>
            </w:r>
            <w:r w:rsidR="004F099F"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external auditors for </w:t>
            </w:r>
            <w:r w:rsidR="00B527E6">
              <w:rPr>
                <w:rFonts w:ascii="Foxtel Text" w:eastAsiaTheme="minorHAnsi" w:hAnsi="Foxtel Text" w:cstheme="minorBidi"/>
                <w:sz w:val="20"/>
                <w:szCs w:val="20"/>
              </w:rPr>
              <w:t>SOX</w:t>
            </w:r>
            <w:r w:rsidR="004F099F"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, working closely with them to ensure maximum leverage of internal work and an effective and efficient testing process.</w:t>
            </w:r>
          </w:p>
          <w:p w14:paraId="70F7B842" w14:textId="455D5471" w:rsidR="004F099F" w:rsidRPr="0022409B" w:rsidRDefault="004F099F" w:rsidP="0022409B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Proactively monitor compliance to SOX requirements</w:t>
            </w:r>
          </w:p>
          <w:p w14:paraId="185E8C03" w14:textId="2FBB357D" w:rsidR="004861A1" w:rsidRPr="0022409B" w:rsidRDefault="004861A1" w:rsidP="002138C2">
            <w:pPr>
              <w:pStyle w:val="ListParagraph"/>
              <w:rPr>
                <w:rFonts w:ascii="Foxtel Text" w:eastAsiaTheme="minorHAnsi" w:hAnsi="Foxtel Text" w:cstheme="minorBidi"/>
                <w:sz w:val="20"/>
                <w:szCs w:val="20"/>
              </w:rPr>
            </w:pPr>
          </w:p>
        </w:tc>
      </w:tr>
    </w:tbl>
    <w:p w14:paraId="4A32F7A9" w14:textId="77777777" w:rsidR="00393E40" w:rsidRPr="00A922B1" w:rsidRDefault="00393E40" w:rsidP="0098256D">
      <w:pPr>
        <w:jc w:val="both"/>
        <w:rPr>
          <w:rFonts w:ascii="Foxtel Text" w:hAnsi="Foxtel Text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9072"/>
        <w:gridCol w:w="108"/>
      </w:tblGrid>
      <w:tr w:rsidR="000C4A57" w:rsidRPr="00A922B1" w14:paraId="4F378980" w14:textId="77777777" w:rsidTr="003047CF">
        <w:trPr>
          <w:gridAfter w:val="1"/>
          <w:wAfter w:w="108" w:type="dxa"/>
        </w:trPr>
        <w:tc>
          <w:tcPr>
            <w:tcW w:w="9180" w:type="dxa"/>
            <w:gridSpan w:val="2"/>
            <w:shd w:val="clear" w:color="auto" w:fill="auto"/>
            <w:hideMark/>
          </w:tcPr>
          <w:p w14:paraId="2053F054" w14:textId="77777777" w:rsidR="000C4A57" w:rsidRPr="00A922B1" w:rsidRDefault="000C4A57" w:rsidP="0098256D">
            <w:pPr>
              <w:spacing w:before="120" w:after="120"/>
              <w:jc w:val="both"/>
              <w:rPr>
                <w:rFonts w:ascii="Foxtel Text" w:hAnsi="Foxtel Text" w:cs="Arial"/>
                <w:b/>
                <w:color w:val="F2410A"/>
                <w:sz w:val="30"/>
                <w:szCs w:val="30"/>
              </w:rPr>
            </w:pPr>
            <w:r w:rsidRPr="00A922B1">
              <w:rPr>
                <w:rFonts w:ascii="Foxtel Text" w:hAnsi="Foxtel Text" w:cs="Arial"/>
                <w:b/>
                <w:color w:val="F2410A"/>
              </w:rPr>
              <w:br w:type="page"/>
            </w:r>
            <w:r w:rsidR="003A1F9C" w:rsidRPr="00A922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Your experience and capability</w:t>
            </w:r>
          </w:p>
        </w:tc>
      </w:tr>
      <w:tr w:rsidR="00DE1790" w:rsidRPr="00A922B1" w14:paraId="0824EC08" w14:textId="77777777" w:rsidTr="004F099F">
        <w:trPr>
          <w:gridAfter w:val="1"/>
          <w:wAfter w:w="108" w:type="dxa"/>
        </w:trPr>
        <w:tc>
          <w:tcPr>
            <w:tcW w:w="9180" w:type="dxa"/>
            <w:gridSpan w:val="2"/>
            <w:shd w:val="clear" w:color="auto" w:fill="auto"/>
          </w:tcPr>
          <w:p w14:paraId="5F0BB4C3" w14:textId="16BF9FF7" w:rsidR="007F4222" w:rsidRPr="0022409B" w:rsidRDefault="002242D8" w:rsidP="00F70A9C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>
              <w:rPr>
                <w:rFonts w:ascii="Foxtel Text" w:eastAsiaTheme="minorHAnsi" w:hAnsi="Foxtel Text" w:cstheme="minorBidi"/>
                <w:sz w:val="20"/>
                <w:szCs w:val="20"/>
              </w:rPr>
              <w:t>6</w:t>
            </w:r>
            <w:r w:rsidR="007F4222"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+ years’ experience in </w:t>
            </w:r>
            <w:r w:rsidR="007C582D">
              <w:rPr>
                <w:rFonts w:ascii="Foxtel Text" w:eastAsiaTheme="minorHAnsi" w:hAnsi="Foxtel Text" w:cstheme="minorBidi"/>
                <w:sz w:val="20"/>
                <w:szCs w:val="20"/>
              </w:rPr>
              <w:t>controls</w:t>
            </w:r>
            <w:r w:rsidR="007F4222"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(</w:t>
            </w:r>
            <w:r w:rsidR="00227297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minimum 3 years </w:t>
            </w:r>
            <w:commentRangeStart w:id="8"/>
            <w:commentRangeStart w:id="9"/>
            <w:r w:rsidR="00C90300">
              <w:rPr>
                <w:rFonts w:ascii="Foxtel Text" w:eastAsiaTheme="minorHAnsi" w:hAnsi="Foxtel Text" w:cstheme="minorBidi"/>
                <w:sz w:val="20"/>
                <w:szCs w:val="20"/>
              </w:rPr>
              <w:t>with</w:t>
            </w:r>
            <w:r w:rsidR="007F4222"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Big 4 Chartered role and</w:t>
            </w:r>
            <w:r w:rsidR="00227297">
              <w:rPr>
                <w:rFonts w:ascii="Foxtel Text" w:eastAsiaTheme="minorHAnsi" w:hAnsi="Foxtel Text" w:cstheme="minorBidi"/>
                <w:sz w:val="20"/>
                <w:szCs w:val="20"/>
              </w:rPr>
              <w:t>/or</w:t>
            </w:r>
            <w:r w:rsidR="007F4222"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SOX compliance experience)</w:t>
            </w:r>
            <w:commentRangeEnd w:id="8"/>
            <w:r w:rsidR="006E5850">
              <w:rPr>
                <w:rStyle w:val="CommentReference"/>
              </w:rPr>
              <w:commentReference w:id="8"/>
            </w:r>
            <w:commentRangeEnd w:id="9"/>
            <w:r w:rsidR="00227297">
              <w:rPr>
                <w:rStyle w:val="CommentReference"/>
              </w:rPr>
              <w:commentReference w:id="9"/>
            </w:r>
          </w:p>
          <w:p w14:paraId="5F22921A" w14:textId="77777777" w:rsidR="007F4222" w:rsidRPr="0022409B" w:rsidRDefault="007F4222" w:rsidP="007F4222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commentRangeStart w:id="10"/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Experience</w:t>
            </w:r>
            <w:commentRangeEnd w:id="10"/>
            <w:r w:rsidR="00C06EE8">
              <w:rPr>
                <w:rStyle w:val="CommentReference"/>
              </w:rPr>
              <w:commentReference w:id="10"/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with compliance for a global business that operates under SOX </w:t>
            </w:r>
            <w:proofErr w:type="gramStart"/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compliance</w:t>
            </w:r>
            <w:proofErr w:type="gramEnd"/>
          </w:p>
          <w:p w14:paraId="4C4BD38D" w14:textId="57423666" w:rsidR="007F4222" w:rsidRPr="0022409B" w:rsidRDefault="007F4222" w:rsidP="007F4222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Degree qualified in Finance</w:t>
            </w:r>
            <w:r w:rsidR="00C662C1">
              <w:rPr>
                <w:rFonts w:ascii="Foxtel Text" w:eastAsiaTheme="minorHAnsi" w:hAnsi="Foxtel Text" w:cstheme="minorBidi"/>
                <w:sz w:val="20"/>
                <w:szCs w:val="20"/>
              </w:rPr>
              <w:t>/IT</w:t>
            </w: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and CA/C</w:t>
            </w:r>
            <w:r w:rsidR="00361349">
              <w:rPr>
                <w:rFonts w:ascii="Foxtel Text" w:eastAsiaTheme="minorHAnsi" w:hAnsi="Foxtel Text" w:cstheme="minorBidi"/>
                <w:sz w:val="20"/>
                <w:szCs w:val="20"/>
              </w:rPr>
              <w:t>PA</w:t>
            </w:r>
            <w:r w:rsidR="00C32423">
              <w:rPr>
                <w:rFonts w:ascii="Foxtel Text" w:eastAsiaTheme="minorHAnsi" w:hAnsi="Foxtel Text" w:cstheme="minorBidi"/>
                <w:sz w:val="20"/>
                <w:szCs w:val="20"/>
              </w:rPr>
              <w:t>/CISA</w:t>
            </w:r>
            <w:r w:rsidR="00123E11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</w:t>
            </w:r>
            <w:proofErr w:type="gramStart"/>
            <w:r w:rsidR="00123E11">
              <w:rPr>
                <w:rFonts w:ascii="Foxtel Text" w:eastAsiaTheme="minorHAnsi" w:hAnsi="Foxtel Text" w:cstheme="minorBidi"/>
                <w:sz w:val="20"/>
                <w:szCs w:val="20"/>
              </w:rPr>
              <w:t>qualified</w:t>
            </w:r>
            <w:proofErr w:type="gramEnd"/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 </w:t>
            </w:r>
          </w:p>
          <w:p w14:paraId="13FF957A" w14:textId="77777777" w:rsidR="007F4222" w:rsidRPr="0022409B" w:rsidRDefault="007F4222" w:rsidP="007F4222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 xml:space="preserve">Previous experience in the Broadcasting, Telecommunications and/or media industries </w:t>
            </w:r>
            <w:proofErr w:type="gramStart"/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preferred</w:t>
            </w:r>
            <w:proofErr w:type="gramEnd"/>
          </w:p>
          <w:p w14:paraId="4F162736" w14:textId="77777777" w:rsidR="007F4222" w:rsidRPr="0022409B" w:rsidRDefault="007F4222" w:rsidP="007F4222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commentRangeStart w:id="11"/>
            <w:commentRangeStart w:id="12"/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lastRenderedPageBreak/>
              <w:t>Knowledge of Sarbanes Oxley and statutory reporting obligations and accounting standards, including both IFRS and US GAAP</w:t>
            </w:r>
            <w:commentRangeEnd w:id="11"/>
            <w:r w:rsidR="00E73575">
              <w:rPr>
                <w:rStyle w:val="CommentReference"/>
              </w:rPr>
              <w:commentReference w:id="11"/>
            </w:r>
            <w:commentRangeEnd w:id="12"/>
            <w:r w:rsidR="00227297">
              <w:rPr>
                <w:rStyle w:val="CommentReference"/>
              </w:rPr>
              <w:commentReference w:id="12"/>
            </w:r>
          </w:p>
          <w:p w14:paraId="1FEB1DCF" w14:textId="77777777" w:rsidR="007F4222" w:rsidRPr="0022409B" w:rsidRDefault="007F4222" w:rsidP="007F4222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Experience using compliance and General Ledger systems and technology (HFM, PeopleSoft)</w:t>
            </w:r>
          </w:p>
          <w:p w14:paraId="19E343DA" w14:textId="77777777" w:rsidR="007F4222" w:rsidRPr="0022409B" w:rsidRDefault="007F4222" w:rsidP="007F4222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Strong numerical and analytical ability</w:t>
            </w:r>
          </w:p>
          <w:p w14:paraId="0BFFDA74" w14:textId="77777777" w:rsidR="007F4222" w:rsidRPr="0022409B" w:rsidRDefault="007F4222" w:rsidP="007F4222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r w:rsidRPr="0022409B">
              <w:rPr>
                <w:rFonts w:ascii="Foxtel Text" w:eastAsiaTheme="minorHAnsi" w:hAnsi="Foxtel Text" w:cstheme="minorBidi"/>
                <w:sz w:val="20"/>
                <w:szCs w:val="20"/>
              </w:rPr>
              <w:t>Strong relationship management ability, with particularly strong influencing and stakeholder management skills.</w:t>
            </w:r>
          </w:p>
          <w:p w14:paraId="35F4B733" w14:textId="6952A1BC" w:rsidR="00DE1790" w:rsidRPr="0022409B" w:rsidRDefault="007F4222" w:rsidP="007F4222">
            <w:pPr>
              <w:pStyle w:val="ListParagraph"/>
              <w:numPr>
                <w:ilvl w:val="0"/>
                <w:numId w:val="17"/>
              </w:numPr>
              <w:rPr>
                <w:rFonts w:ascii="Foxtel Text" w:eastAsiaTheme="minorHAnsi" w:hAnsi="Foxtel Text" w:cstheme="minorBidi"/>
                <w:sz w:val="20"/>
                <w:szCs w:val="20"/>
              </w:rPr>
            </w:pPr>
            <w:commentRangeStart w:id="13"/>
            <w:commentRangeStart w:id="14"/>
            <w:del w:id="15" w:author="Kai Lee Chan (SYD)" w:date="2024-04-22T13:26:00Z" w16du:dateUtc="2024-04-22T03:26:00Z">
              <w:r w:rsidRPr="0022409B" w:rsidDel="00227297">
                <w:rPr>
                  <w:rFonts w:ascii="Foxtel Text" w:eastAsiaTheme="minorHAnsi" w:hAnsi="Foxtel Text" w:cstheme="minorBidi"/>
                  <w:sz w:val="20"/>
                  <w:szCs w:val="20"/>
                </w:rPr>
                <w:delText>Previous leadership experience preferable</w:delText>
              </w:r>
              <w:commentRangeEnd w:id="13"/>
              <w:r w:rsidR="00DC60F4" w:rsidDel="00227297">
                <w:rPr>
                  <w:rStyle w:val="CommentReference"/>
                </w:rPr>
                <w:commentReference w:id="13"/>
              </w:r>
              <w:commentRangeEnd w:id="14"/>
              <w:r w:rsidR="00227297" w:rsidDel="00227297">
                <w:rPr>
                  <w:rStyle w:val="CommentReference"/>
                </w:rPr>
                <w:commentReference w:id="14"/>
              </w:r>
            </w:del>
          </w:p>
        </w:tc>
      </w:tr>
      <w:tr w:rsidR="00DE1790" w14:paraId="3D231D24" w14:textId="77777777" w:rsidTr="003047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7FB3D8" w14:textId="77777777" w:rsidR="00DE1790" w:rsidRDefault="00DE1790" w:rsidP="00DE1790">
            <w:pPr>
              <w:spacing w:before="120" w:after="120"/>
              <w:jc w:val="both"/>
              <w:rPr>
                <w:rFonts w:ascii="Arial Black" w:hAnsi="Arial Black" w:cs="Arial"/>
                <w:color w:val="FF5050"/>
                <w:sz w:val="30"/>
                <w:szCs w:val="30"/>
                <w:highlight w:val="yellow"/>
              </w:rPr>
            </w:pPr>
            <w:r>
              <w:rPr>
                <w:rFonts w:ascii="Arial" w:hAnsi="Arial" w:cs="Arial"/>
                <w:color w:val="FF5050"/>
                <w:sz w:val="30"/>
                <w:szCs w:val="30"/>
              </w:rPr>
              <w:lastRenderedPageBreak/>
              <w:br w:type="page"/>
            </w:r>
            <w:r w:rsidRPr="00865D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 xml:space="preserve">Our </w:t>
            </w:r>
            <w:r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 xml:space="preserve">purpose and </w:t>
            </w:r>
            <w:r w:rsidRPr="00865DB1">
              <w:rPr>
                <w:rFonts w:ascii="Foxtel Text" w:hAnsi="Foxtel Text" w:cs="Arial"/>
                <w:b/>
                <w:color w:val="F2410A"/>
                <w:sz w:val="30"/>
                <w:szCs w:val="30"/>
                <w:lang w:eastAsia="en-AU"/>
              </w:rPr>
              <w:t>values</w:t>
            </w:r>
            <w:r>
              <w:rPr>
                <w:rFonts w:ascii="Foxtel Text" w:hAnsi="Foxtel Text" w:cs="Arial"/>
                <w:b/>
                <w:color w:val="F2410A"/>
                <w:sz w:val="30"/>
                <w:szCs w:val="30"/>
                <w:highlight w:val="yellow"/>
              </w:rPr>
              <w:t xml:space="preserve"> </w:t>
            </w:r>
          </w:p>
        </w:tc>
      </w:tr>
      <w:tr w:rsidR="00DE1790" w14:paraId="5D275602" w14:textId="77777777" w:rsidTr="003047C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1C659" w14:textId="77777777" w:rsidR="00DE1790" w:rsidRDefault="00DE1790" w:rsidP="00DE1790">
            <w:pPr>
              <w:pStyle w:val="NoSpacing"/>
            </w:pPr>
          </w:p>
          <w:p w14:paraId="35C2F6C2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 w:rsidRPr="00865DB1">
              <w:rPr>
                <w:rFonts w:ascii="Foxtel Text" w:hAnsi="Foxtel Text"/>
                <w:sz w:val="20"/>
                <w:szCs w:val="20"/>
              </w:rPr>
              <w:t xml:space="preserve">Our purpose is to bring home Australia’s most valued entertainment experience. </w:t>
            </w:r>
          </w:p>
          <w:p w14:paraId="138153AF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637426EE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 w:rsidRPr="00865DB1">
              <w:rPr>
                <w:rFonts w:ascii="Foxtel Text" w:hAnsi="Foxtel Text"/>
                <w:sz w:val="20"/>
                <w:szCs w:val="20"/>
              </w:rPr>
              <w:t>To help us achieve this, we have a set of values to guide how we behave and operate as a business, as a team, and as individuals:</w:t>
            </w:r>
          </w:p>
          <w:p w14:paraId="7A0667CD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62C92087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Pr="00865DB1">
              <w:rPr>
                <w:rFonts w:ascii="Foxtel Text" w:hAnsi="Foxtel Text"/>
                <w:b/>
                <w:sz w:val="20"/>
                <w:szCs w:val="20"/>
              </w:rPr>
              <w:t>Customer First</w:t>
            </w:r>
            <w:r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Pr="00865DB1">
              <w:rPr>
                <w:rFonts w:ascii="Foxtel Text" w:hAnsi="Foxtel Text"/>
                <w:sz w:val="20"/>
                <w:szCs w:val="20"/>
              </w:rPr>
              <w:t xml:space="preserve">We put our customer relationships first. We think customer in every decision. </w:t>
            </w:r>
          </w:p>
          <w:p w14:paraId="58F1BB06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4CA0C92B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Own It: </w:t>
            </w:r>
            <w:r w:rsidRPr="00865DB1">
              <w:rPr>
                <w:rFonts w:ascii="Foxtel Text" w:hAnsi="Foxtel Text"/>
                <w:sz w:val="20"/>
                <w:szCs w:val="20"/>
              </w:rPr>
              <w:t xml:space="preserve">We take on the responsibility to bring home the best value. </w:t>
            </w:r>
          </w:p>
          <w:p w14:paraId="4F52575A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24EE04A5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Authentic: </w:t>
            </w:r>
            <w:r w:rsidRPr="00865DB1">
              <w:rPr>
                <w:rFonts w:ascii="Foxtel Text" w:hAnsi="Foxtel Text"/>
                <w:sz w:val="20"/>
                <w:szCs w:val="20"/>
              </w:rPr>
              <w:t xml:space="preserve">We give people a fair </w:t>
            </w:r>
            <w:proofErr w:type="gramStart"/>
            <w:r w:rsidRPr="00865DB1">
              <w:rPr>
                <w:rFonts w:ascii="Foxtel Text" w:hAnsi="Foxtel Text"/>
                <w:sz w:val="20"/>
                <w:szCs w:val="20"/>
              </w:rPr>
              <w:t>go</w:t>
            </w:r>
            <w:proofErr w:type="gramEnd"/>
            <w:r w:rsidRPr="00865DB1">
              <w:rPr>
                <w:rFonts w:ascii="Foxtel Text" w:hAnsi="Foxtel Text"/>
                <w:sz w:val="20"/>
                <w:szCs w:val="20"/>
              </w:rPr>
              <w:t xml:space="preserve"> and talk straight. </w:t>
            </w:r>
          </w:p>
          <w:p w14:paraId="5A34E576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3A53D08F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Pr="00865DB1">
              <w:rPr>
                <w:rFonts w:ascii="Foxtel Text" w:hAnsi="Foxtel Text"/>
                <w:b/>
                <w:sz w:val="20"/>
                <w:szCs w:val="20"/>
              </w:rPr>
              <w:t>Change the Game</w:t>
            </w:r>
            <w:r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Pr="00865DB1">
              <w:rPr>
                <w:rFonts w:ascii="Foxtel Text" w:hAnsi="Foxtel Text"/>
                <w:sz w:val="20"/>
                <w:szCs w:val="20"/>
              </w:rPr>
              <w:t xml:space="preserve">We make Foxtel different, better and special. </w:t>
            </w:r>
          </w:p>
          <w:p w14:paraId="3C74DEFB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</w:p>
          <w:p w14:paraId="6A9B25A3" w14:textId="77777777" w:rsidR="00DE1790" w:rsidRPr="00865DB1" w:rsidRDefault="00DE1790" w:rsidP="00DE1790">
            <w:pPr>
              <w:pStyle w:val="NoSpacing"/>
              <w:rPr>
                <w:rFonts w:ascii="Foxtel Text" w:hAnsi="Foxtel Text"/>
                <w:sz w:val="20"/>
                <w:szCs w:val="20"/>
              </w:rPr>
            </w:pPr>
            <w:r>
              <w:rPr>
                <w:rFonts w:ascii="Foxtel Text" w:hAnsi="Foxtel Text"/>
                <w:b/>
                <w:sz w:val="20"/>
                <w:szCs w:val="20"/>
              </w:rPr>
              <w:t xml:space="preserve"> </w:t>
            </w:r>
            <w:r w:rsidRPr="00865DB1">
              <w:rPr>
                <w:rFonts w:ascii="Foxtel Text" w:hAnsi="Foxtel Text"/>
                <w:b/>
                <w:sz w:val="20"/>
                <w:szCs w:val="20"/>
              </w:rPr>
              <w:t>Win Together</w:t>
            </w:r>
            <w:r>
              <w:rPr>
                <w:rFonts w:ascii="Foxtel Text" w:hAnsi="Foxtel Text"/>
                <w:b/>
                <w:sz w:val="20"/>
                <w:szCs w:val="20"/>
              </w:rPr>
              <w:t xml:space="preserve">: </w:t>
            </w:r>
            <w:r w:rsidRPr="00865DB1">
              <w:rPr>
                <w:rFonts w:ascii="Foxtel Text" w:hAnsi="Foxtel Text"/>
                <w:sz w:val="20"/>
                <w:szCs w:val="20"/>
              </w:rPr>
              <w:t xml:space="preserve">We love being the underdog that wins. Together we are an unstoppable team. </w:t>
            </w:r>
          </w:p>
          <w:p w14:paraId="5CFFD1FA" w14:textId="77777777" w:rsidR="00DE1790" w:rsidRDefault="00DE1790" w:rsidP="00DE1790">
            <w:pPr>
              <w:autoSpaceDE w:val="0"/>
              <w:autoSpaceDN w:val="0"/>
              <w:adjustRightInd w:val="0"/>
              <w:jc w:val="both"/>
              <w:rPr>
                <w:rFonts w:ascii="Foxtel Text" w:hAnsi="Foxtel Text" w:cs="Arial"/>
                <w:color w:val="404040"/>
                <w:sz w:val="20"/>
                <w:szCs w:val="20"/>
                <w:highlight w:val="yellow"/>
              </w:rPr>
            </w:pPr>
          </w:p>
        </w:tc>
      </w:tr>
    </w:tbl>
    <w:p w14:paraId="491B8409" w14:textId="77777777" w:rsidR="00865DB1" w:rsidRDefault="00865DB1" w:rsidP="00865DB1">
      <w:pPr>
        <w:rPr>
          <w:rFonts w:ascii="Foxtel Text" w:hAnsi="Foxtel Text" w:cs="Arial"/>
          <w:sz w:val="20"/>
          <w:szCs w:val="20"/>
        </w:rPr>
      </w:pPr>
    </w:p>
    <w:sectPr w:rsidR="00865DB1" w:rsidSect="00821E16">
      <w:headerReference w:type="default" r:id="rId15"/>
      <w:footerReference w:type="default" r:id="rId16"/>
      <w:pgSz w:w="11900" w:h="16840"/>
      <w:pgMar w:top="1560" w:right="1412" w:bottom="992" w:left="1559" w:header="426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achel Haines (SYD)" w:date="2024-04-15T12:26:00Z" w:initials="RH">
    <w:p w14:paraId="73C50CBC" w14:textId="77777777" w:rsidR="007E3369" w:rsidRDefault="007E3369" w:rsidP="007E3369">
      <w:pPr>
        <w:pStyle w:val="CommentText"/>
      </w:pPr>
      <w:r>
        <w:rPr>
          <w:rStyle w:val="CommentReference"/>
        </w:rPr>
        <w:annotationRef/>
      </w:r>
      <w:r>
        <w:t>Is this the confirmed title for the role? Unsure as doesn’t align with file title</w:t>
      </w:r>
    </w:p>
  </w:comment>
  <w:comment w:id="1" w:author="Kai Lee Chan (SYD)" w:date="2024-04-22T13:27:00Z" w:initials="KC">
    <w:p w14:paraId="31AE0B1C" w14:textId="77777777" w:rsidR="00227297" w:rsidRDefault="00227297" w:rsidP="00227297">
      <w:pPr>
        <w:pStyle w:val="CommentText"/>
      </w:pPr>
      <w:r>
        <w:rPr>
          <w:rStyle w:val="CommentReference"/>
        </w:rPr>
        <w:annotationRef/>
      </w:r>
      <w:r>
        <w:t>Can I vary the title?</w:t>
      </w:r>
    </w:p>
  </w:comment>
  <w:comment w:id="8" w:author="Rachel Haines (SYD)" w:date="2024-04-15T12:28:00Z" w:initials="RH">
    <w:p w14:paraId="1DA2AD7F" w14:textId="2BFDD4E9" w:rsidR="006E5850" w:rsidRDefault="006E5850" w:rsidP="006E5850">
      <w:pPr>
        <w:pStyle w:val="CommentText"/>
      </w:pPr>
      <w:r>
        <w:rPr>
          <w:rStyle w:val="CommentReference"/>
        </w:rPr>
        <w:annotationRef/>
      </w:r>
      <w:r>
        <w:t>Is this a definitive requirement, or nice to have? If the latter, I suggest updating to:</w:t>
      </w:r>
    </w:p>
    <w:p w14:paraId="59AF8EC6" w14:textId="77777777" w:rsidR="006E5850" w:rsidRDefault="006E5850" w:rsidP="006E5850">
      <w:pPr>
        <w:pStyle w:val="CommentText"/>
      </w:pPr>
      <w:r>
        <w:t xml:space="preserve">Big 4 Chartered role and SOX compliance experience preferable. </w:t>
      </w:r>
    </w:p>
  </w:comment>
  <w:comment w:id="9" w:author="Kai Lee Chan (SYD)" w:date="2024-04-22T13:25:00Z" w:initials="KC">
    <w:p w14:paraId="5068764F" w14:textId="77777777" w:rsidR="00227297" w:rsidRDefault="00227297" w:rsidP="00227297">
      <w:pPr>
        <w:pStyle w:val="CommentText"/>
      </w:pPr>
      <w:r>
        <w:rPr>
          <w:rStyle w:val="CommentReference"/>
        </w:rPr>
        <w:annotationRef/>
      </w:r>
      <w:r>
        <w:t>I’ve amended to min 3 years with big 4</w:t>
      </w:r>
    </w:p>
  </w:comment>
  <w:comment w:id="10" w:author="Rachel Haines (SYD)" w:date="2024-04-15T12:29:00Z" w:initials="RH">
    <w:p w14:paraId="14B2E146" w14:textId="7F87A540" w:rsidR="00C06EE8" w:rsidRDefault="00C06EE8" w:rsidP="00C06EE8">
      <w:pPr>
        <w:pStyle w:val="CommentText"/>
      </w:pPr>
      <w:r>
        <w:rPr>
          <w:rStyle w:val="CommentReference"/>
        </w:rPr>
        <w:annotationRef/>
      </w:r>
      <w:r>
        <w:t xml:space="preserve">How much experience? Is this a pre requisite? </w:t>
      </w:r>
    </w:p>
  </w:comment>
  <w:comment w:id="11" w:author="Rachel Haines (SYD)" w:date="2024-04-15T12:31:00Z" w:initials="RH">
    <w:p w14:paraId="7F008073" w14:textId="77777777" w:rsidR="00E73575" w:rsidRDefault="00E73575" w:rsidP="00E73575">
      <w:pPr>
        <w:pStyle w:val="CommentText"/>
      </w:pPr>
      <w:r>
        <w:rPr>
          <w:rStyle w:val="CommentReference"/>
        </w:rPr>
        <w:annotationRef/>
      </w:r>
      <w:r>
        <w:t xml:space="preserve">Is this already covered in the second dot point? Could you consolidate the two to cover all SOX experience and knowledge into one point? </w:t>
      </w:r>
    </w:p>
  </w:comment>
  <w:comment w:id="12" w:author="Kai Lee Chan (SYD)" w:date="2024-04-22T13:26:00Z" w:initials="KC">
    <w:p w14:paraId="07D2104A" w14:textId="77777777" w:rsidR="00227297" w:rsidRDefault="00227297" w:rsidP="00227297">
      <w:pPr>
        <w:pStyle w:val="CommentText"/>
      </w:pPr>
      <w:r>
        <w:rPr>
          <w:rStyle w:val="CommentReference"/>
        </w:rPr>
        <w:annotationRef/>
      </w:r>
      <w:r>
        <w:t>This also covers the standards</w:t>
      </w:r>
    </w:p>
  </w:comment>
  <w:comment w:id="13" w:author="Rachel Haines (SYD)" w:date="2024-04-15T12:31:00Z" w:initials="RH">
    <w:p w14:paraId="2BD7BCA9" w14:textId="5B740D72" w:rsidR="00DC60F4" w:rsidRDefault="00DC60F4" w:rsidP="00DC60F4">
      <w:pPr>
        <w:pStyle w:val="CommentText"/>
      </w:pPr>
      <w:r>
        <w:rPr>
          <w:rStyle w:val="CommentReference"/>
        </w:rPr>
        <w:annotationRef/>
      </w:r>
      <w:r>
        <w:t xml:space="preserve">Why is leadership experience necessary? Isn’t this role a self leader? </w:t>
      </w:r>
    </w:p>
  </w:comment>
  <w:comment w:id="14" w:author="Kai Lee Chan (SYD)" w:date="2024-04-22T13:26:00Z" w:initials="KC">
    <w:p w14:paraId="7CC9DD97" w14:textId="77777777" w:rsidR="00227297" w:rsidRDefault="00227297" w:rsidP="00227297">
      <w:pPr>
        <w:pStyle w:val="CommentText"/>
      </w:pPr>
      <w:r>
        <w:rPr>
          <w:rStyle w:val="CommentReference"/>
        </w:rPr>
        <w:annotationRef/>
      </w:r>
      <w:r>
        <w:t>removed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C50CBC" w15:done="0"/>
  <w15:commentEx w15:paraId="31AE0B1C" w15:paraIdParent="73C50CBC" w15:done="0"/>
  <w15:commentEx w15:paraId="59AF8EC6" w15:done="0"/>
  <w15:commentEx w15:paraId="5068764F" w15:paraIdParent="59AF8EC6" w15:done="0"/>
  <w15:commentEx w15:paraId="14B2E146" w15:done="0"/>
  <w15:commentEx w15:paraId="7F008073" w15:done="0"/>
  <w15:commentEx w15:paraId="07D2104A" w15:paraIdParent="7F008073" w15:done="0"/>
  <w15:commentEx w15:paraId="2BD7BCA9" w15:done="0"/>
  <w15:commentEx w15:paraId="7CC9DD97" w15:paraIdParent="2BD7BC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DABFA4" w16cex:dateUtc="2024-04-15T02:26:00Z"/>
  <w16cex:commentExtensible w16cex:durableId="09FB3E19" w16cex:dateUtc="2024-04-22T03:27:00Z"/>
  <w16cex:commentExtensible w16cex:durableId="4A7D27A3" w16cex:dateUtc="2024-04-15T02:28:00Z"/>
  <w16cex:commentExtensible w16cex:durableId="2D54E6A3" w16cex:dateUtc="2024-04-22T03:25:00Z"/>
  <w16cex:commentExtensible w16cex:durableId="0C841749" w16cex:dateUtc="2024-04-15T02:29:00Z"/>
  <w16cex:commentExtensible w16cex:durableId="5133E36F" w16cex:dateUtc="2024-04-15T02:31:00Z"/>
  <w16cex:commentExtensible w16cex:durableId="746A6ED7" w16cex:dateUtc="2024-04-22T03:26:00Z"/>
  <w16cex:commentExtensible w16cex:durableId="1E72322D" w16cex:dateUtc="2024-04-15T02:31:00Z"/>
  <w16cex:commentExtensible w16cex:durableId="6E072831" w16cex:dateUtc="2024-04-22T0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C50CBC" w16cid:durableId="26DABFA4"/>
  <w16cid:commentId w16cid:paraId="31AE0B1C" w16cid:durableId="09FB3E19"/>
  <w16cid:commentId w16cid:paraId="59AF8EC6" w16cid:durableId="4A7D27A3"/>
  <w16cid:commentId w16cid:paraId="5068764F" w16cid:durableId="2D54E6A3"/>
  <w16cid:commentId w16cid:paraId="14B2E146" w16cid:durableId="0C841749"/>
  <w16cid:commentId w16cid:paraId="7F008073" w16cid:durableId="5133E36F"/>
  <w16cid:commentId w16cid:paraId="07D2104A" w16cid:durableId="746A6ED7"/>
  <w16cid:commentId w16cid:paraId="2BD7BCA9" w16cid:durableId="1E72322D"/>
  <w16cid:commentId w16cid:paraId="7CC9DD97" w16cid:durableId="6E0728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7F9A" w14:textId="77777777" w:rsidR="003C7C74" w:rsidRDefault="003C7C74" w:rsidP="00A46E95">
      <w:r>
        <w:separator/>
      </w:r>
    </w:p>
  </w:endnote>
  <w:endnote w:type="continuationSeparator" w:id="0">
    <w:p w14:paraId="125FD563" w14:textId="77777777" w:rsidR="003C7C74" w:rsidRDefault="003C7C74" w:rsidP="00A4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Lt">
    <w:altName w:val="Tahoma"/>
    <w:charset w:val="00"/>
    <w:family w:val="auto"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x-Regular">
    <w:altName w:val="Calibri"/>
    <w:charset w:val="00"/>
    <w:family w:val="auto"/>
    <w:pitch w:val="variable"/>
    <w:sig w:usb0="8000002F" w:usb1="40000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xtel Text">
    <w:panose1 w:val="020B0504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8F972" w14:textId="77777777" w:rsidR="009628A7" w:rsidRPr="005B1A53" w:rsidRDefault="009628A7" w:rsidP="005B1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71CAD" w14:textId="77777777" w:rsidR="003C7C74" w:rsidRDefault="003C7C74" w:rsidP="00A46E95">
      <w:r>
        <w:separator/>
      </w:r>
    </w:p>
  </w:footnote>
  <w:footnote w:type="continuationSeparator" w:id="0">
    <w:p w14:paraId="4AEA6E9B" w14:textId="77777777" w:rsidR="003C7C74" w:rsidRDefault="003C7C74" w:rsidP="00A46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FF3A" w14:textId="77777777" w:rsidR="009628A7" w:rsidRDefault="003D7D74" w:rsidP="008318C9">
    <w:pPr>
      <w:pStyle w:val="Header"/>
      <w:tabs>
        <w:tab w:val="left" w:pos="-1418"/>
      </w:tabs>
      <w:ind w:left="-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56F6C0" wp14:editId="2C44DC8C">
          <wp:simplePos x="0" y="0"/>
          <wp:positionH relativeFrom="column">
            <wp:posOffset>-123190</wp:posOffset>
          </wp:positionH>
          <wp:positionV relativeFrom="page">
            <wp:posOffset>238125</wp:posOffset>
          </wp:positionV>
          <wp:extent cx="5669915" cy="75692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DC44212"/>
    <w:multiLevelType w:val="hybridMultilevel"/>
    <w:tmpl w:val="E16C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2719"/>
    <w:multiLevelType w:val="multilevel"/>
    <w:tmpl w:val="423A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F828B7"/>
    <w:multiLevelType w:val="hybridMultilevel"/>
    <w:tmpl w:val="EF1EF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0A9C"/>
    <w:multiLevelType w:val="hybridMultilevel"/>
    <w:tmpl w:val="8576A542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EC56EB8"/>
    <w:multiLevelType w:val="hybridMultilevel"/>
    <w:tmpl w:val="E8CEA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87631"/>
    <w:multiLevelType w:val="multilevel"/>
    <w:tmpl w:val="F56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787159"/>
    <w:multiLevelType w:val="hybridMultilevel"/>
    <w:tmpl w:val="FB50F768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51493178"/>
    <w:multiLevelType w:val="hybridMultilevel"/>
    <w:tmpl w:val="D1403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C02EC">
      <w:numFmt w:val="bullet"/>
      <w:lvlText w:val="•"/>
      <w:lvlJc w:val="left"/>
      <w:pPr>
        <w:ind w:left="1800" w:hanging="720"/>
      </w:pPr>
      <w:rPr>
        <w:rFonts w:ascii="Proxima Nova Lt" w:eastAsiaTheme="minorHAnsi" w:hAnsi="Proxima Nova Lt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21603"/>
    <w:multiLevelType w:val="hybridMultilevel"/>
    <w:tmpl w:val="5972F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D46FD"/>
    <w:multiLevelType w:val="multilevel"/>
    <w:tmpl w:val="7298C58A"/>
    <w:lvl w:ilvl="0">
      <w:start w:val="1"/>
      <w:numFmt w:val="lowerLetter"/>
      <w:pStyle w:val="Numberi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66104FF5"/>
    <w:multiLevelType w:val="hybridMultilevel"/>
    <w:tmpl w:val="70283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C54E1"/>
    <w:multiLevelType w:val="hybridMultilevel"/>
    <w:tmpl w:val="7B8AFF68"/>
    <w:lvl w:ilvl="0" w:tplc="921E17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E03E3"/>
    <w:multiLevelType w:val="hybridMultilevel"/>
    <w:tmpl w:val="9BB85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B03CB"/>
    <w:multiLevelType w:val="multilevel"/>
    <w:tmpl w:val="3D6E37B6"/>
    <w:lvl w:ilvl="0">
      <w:start w:val="1"/>
      <w:numFmt w:val="decimal"/>
      <w:pStyle w:val="StyleHeading1Justifi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5A7639E"/>
    <w:multiLevelType w:val="hybridMultilevel"/>
    <w:tmpl w:val="50B462A4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 w15:restartNumberingAfterBreak="0">
    <w:nsid w:val="7A5F67B2"/>
    <w:multiLevelType w:val="hybridMultilevel"/>
    <w:tmpl w:val="54326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84F1A"/>
    <w:multiLevelType w:val="hybridMultilevel"/>
    <w:tmpl w:val="18C47B12"/>
    <w:lvl w:ilvl="0" w:tplc="B1CA0DC4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87589562">
    <w:abstractNumId w:val="14"/>
  </w:num>
  <w:num w:numId="2" w16cid:durableId="1887837512">
    <w:abstractNumId w:val="10"/>
  </w:num>
  <w:num w:numId="3" w16cid:durableId="727344877">
    <w:abstractNumId w:val="17"/>
  </w:num>
  <w:num w:numId="4" w16cid:durableId="1301568067">
    <w:abstractNumId w:val="13"/>
  </w:num>
  <w:num w:numId="5" w16cid:durableId="2081826876">
    <w:abstractNumId w:val="7"/>
  </w:num>
  <w:num w:numId="6" w16cid:durableId="1164667167">
    <w:abstractNumId w:val="1"/>
  </w:num>
  <w:num w:numId="7" w16cid:durableId="386222657">
    <w:abstractNumId w:val="11"/>
  </w:num>
  <w:num w:numId="8" w16cid:durableId="1963464154">
    <w:abstractNumId w:val="16"/>
  </w:num>
  <w:num w:numId="9" w16cid:durableId="438332251">
    <w:abstractNumId w:val="4"/>
  </w:num>
  <w:num w:numId="10" w16cid:durableId="1614365300">
    <w:abstractNumId w:val="12"/>
  </w:num>
  <w:num w:numId="11" w16cid:durableId="1076590814">
    <w:abstractNumId w:val="15"/>
  </w:num>
  <w:num w:numId="12" w16cid:durableId="314840958">
    <w:abstractNumId w:val="5"/>
  </w:num>
  <w:num w:numId="13" w16cid:durableId="1269775824">
    <w:abstractNumId w:val="3"/>
  </w:num>
  <w:num w:numId="14" w16cid:durableId="239026901">
    <w:abstractNumId w:val="9"/>
  </w:num>
  <w:num w:numId="15" w16cid:durableId="1186868538">
    <w:abstractNumId w:val="2"/>
  </w:num>
  <w:num w:numId="16" w16cid:durableId="1665551616">
    <w:abstractNumId w:val="6"/>
  </w:num>
  <w:num w:numId="17" w16cid:durableId="492913894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Haines (SYD)">
    <w15:presenceInfo w15:providerId="AD" w15:userId="S::Rachel.Haines@foxtel.com.au::7b6113c1-8c68-4fa8-bc11-1f32f718afe4"/>
  </w15:person>
  <w15:person w15:author="Kai Lee Chan (SYD)">
    <w15:presenceInfo w15:providerId="AD" w15:userId="S::KaiLee.Chan@foxtel.com.au::8c2cf390-7821-48a8-b5b8-a1065eb634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4B"/>
    <w:rsid w:val="00017EFE"/>
    <w:rsid w:val="00043D5B"/>
    <w:rsid w:val="000610E2"/>
    <w:rsid w:val="000712E6"/>
    <w:rsid w:val="00072D61"/>
    <w:rsid w:val="00080B9A"/>
    <w:rsid w:val="000905B3"/>
    <w:rsid w:val="00096C5D"/>
    <w:rsid w:val="000B0FB0"/>
    <w:rsid w:val="000B1EAB"/>
    <w:rsid w:val="000B6126"/>
    <w:rsid w:val="000C2CC5"/>
    <w:rsid w:val="000C4A57"/>
    <w:rsid w:val="000D78A3"/>
    <w:rsid w:val="000E4C79"/>
    <w:rsid w:val="000E6CD8"/>
    <w:rsid w:val="000F6AA9"/>
    <w:rsid w:val="00103067"/>
    <w:rsid w:val="001047FC"/>
    <w:rsid w:val="00105E96"/>
    <w:rsid w:val="001112B7"/>
    <w:rsid w:val="0011787E"/>
    <w:rsid w:val="001207D2"/>
    <w:rsid w:val="00123E11"/>
    <w:rsid w:val="0012417C"/>
    <w:rsid w:val="00130385"/>
    <w:rsid w:val="00132581"/>
    <w:rsid w:val="00135071"/>
    <w:rsid w:val="00154FBC"/>
    <w:rsid w:val="0016763A"/>
    <w:rsid w:val="00195260"/>
    <w:rsid w:val="001A1DCA"/>
    <w:rsid w:val="001D38AA"/>
    <w:rsid w:val="001F3279"/>
    <w:rsid w:val="001F501B"/>
    <w:rsid w:val="001F679E"/>
    <w:rsid w:val="002110CC"/>
    <w:rsid w:val="002138C2"/>
    <w:rsid w:val="0022409B"/>
    <w:rsid w:val="002242D8"/>
    <w:rsid w:val="002260DB"/>
    <w:rsid w:val="00227297"/>
    <w:rsid w:val="00237FF4"/>
    <w:rsid w:val="002468F3"/>
    <w:rsid w:val="00257C94"/>
    <w:rsid w:val="0027280D"/>
    <w:rsid w:val="0027790A"/>
    <w:rsid w:val="00287D19"/>
    <w:rsid w:val="00290633"/>
    <w:rsid w:val="00292AF5"/>
    <w:rsid w:val="00296756"/>
    <w:rsid w:val="002B50DC"/>
    <w:rsid w:val="002B50F0"/>
    <w:rsid w:val="002B6A8F"/>
    <w:rsid w:val="002C279E"/>
    <w:rsid w:val="002C6BAE"/>
    <w:rsid w:val="002D67D3"/>
    <w:rsid w:val="002E5E5F"/>
    <w:rsid w:val="002F4001"/>
    <w:rsid w:val="002F6C70"/>
    <w:rsid w:val="00300F2A"/>
    <w:rsid w:val="003047CF"/>
    <w:rsid w:val="00315B71"/>
    <w:rsid w:val="00317AB3"/>
    <w:rsid w:val="00317EEA"/>
    <w:rsid w:val="003204A6"/>
    <w:rsid w:val="003211B5"/>
    <w:rsid w:val="00321ABA"/>
    <w:rsid w:val="00326CCA"/>
    <w:rsid w:val="00334016"/>
    <w:rsid w:val="00347E1D"/>
    <w:rsid w:val="003541ED"/>
    <w:rsid w:val="00361349"/>
    <w:rsid w:val="00363A88"/>
    <w:rsid w:val="00365BD7"/>
    <w:rsid w:val="00367F7F"/>
    <w:rsid w:val="00370DA4"/>
    <w:rsid w:val="003761FD"/>
    <w:rsid w:val="00387BB4"/>
    <w:rsid w:val="00390AE9"/>
    <w:rsid w:val="00393E40"/>
    <w:rsid w:val="003A0B85"/>
    <w:rsid w:val="003A1F9C"/>
    <w:rsid w:val="003B4B9C"/>
    <w:rsid w:val="003C6C41"/>
    <w:rsid w:val="003C7744"/>
    <w:rsid w:val="003C7C74"/>
    <w:rsid w:val="003D4E21"/>
    <w:rsid w:val="003D7D74"/>
    <w:rsid w:val="003E2554"/>
    <w:rsid w:val="0040521A"/>
    <w:rsid w:val="0040546B"/>
    <w:rsid w:val="00406200"/>
    <w:rsid w:val="0040795A"/>
    <w:rsid w:val="00414ADE"/>
    <w:rsid w:val="00424711"/>
    <w:rsid w:val="00425862"/>
    <w:rsid w:val="00427D50"/>
    <w:rsid w:val="0043064E"/>
    <w:rsid w:val="00430BC4"/>
    <w:rsid w:val="00431FF9"/>
    <w:rsid w:val="00434755"/>
    <w:rsid w:val="004378F1"/>
    <w:rsid w:val="00443280"/>
    <w:rsid w:val="00444CFE"/>
    <w:rsid w:val="00460813"/>
    <w:rsid w:val="004639B4"/>
    <w:rsid w:val="00464E3E"/>
    <w:rsid w:val="00473608"/>
    <w:rsid w:val="0048157E"/>
    <w:rsid w:val="004861A1"/>
    <w:rsid w:val="004C128E"/>
    <w:rsid w:val="004C5925"/>
    <w:rsid w:val="004C6A2F"/>
    <w:rsid w:val="004C79D0"/>
    <w:rsid w:val="004E385F"/>
    <w:rsid w:val="004E49BF"/>
    <w:rsid w:val="004F099F"/>
    <w:rsid w:val="00507EE6"/>
    <w:rsid w:val="00513073"/>
    <w:rsid w:val="00516CB1"/>
    <w:rsid w:val="0051705B"/>
    <w:rsid w:val="005211B0"/>
    <w:rsid w:val="00522DEB"/>
    <w:rsid w:val="00527209"/>
    <w:rsid w:val="005616F9"/>
    <w:rsid w:val="00567346"/>
    <w:rsid w:val="00570D6A"/>
    <w:rsid w:val="0057228F"/>
    <w:rsid w:val="00581275"/>
    <w:rsid w:val="005A382B"/>
    <w:rsid w:val="005B0F85"/>
    <w:rsid w:val="005B1A53"/>
    <w:rsid w:val="005D1F51"/>
    <w:rsid w:val="005D2C41"/>
    <w:rsid w:val="005E0E51"/>
    <w:rsid w:val="005E5493"/>
    <w:rsid w:val="005E7B28"/>
    <w:rsid w:val="005F23E8"/>
    <w:rsid w:val="00601E68"/>
    <w:rsid w:val="006106B1"/>
    <w:rsid w:val="006330FC"/>
    <w:rsid w:val="00657362"/>
    <w:rsid w:val="006626ED"/>
    <w:rsid w:val="00672D54"/>
    <w:rsid w:val="00681E02"/>
    <w:rsid w:val="00686B20"/>
    <w:rsid w:val="006956BC"/>
    <w:rsid w:val="00695A4F"/>
    <w:rsid w:val="00696F15"/>
    <w:rsid w:val="006B2757"/>
    <w:rsid w:val="006B2C94"/>
    <w:rsid w:val="006C7F75"/>
    <w:rsid w:val="006D3499"/>
    <w:rsid w:val="006D5457"/>
    <w:rsid w:val="006E2DBB"/>
    <w:rsid w:val="006E5850"/>
    <w:rsid w:val="0070012E"/>
    <w:rsid w:val="00700481"/>
    <w:rsid w:val="00705B5F"/>
    <w:rsid w:val="007078F0"/>
    <w:rsid w:val="007306CC"/>
    <w:rsid w:val="00733ED3"/>
    <w:rsid w:val="00772D33"/>
    <w:rsid w:val="0078084C"/>
    <w:rsid w:val="007836B3"/>
    <w:rsid w:val="00784CD2"/>
    <w:rsid w:val="0079299B"/>
    <w:rsid w:val="00793AA9"/>
    <w:rsid w:val="007B349E"/>
    <w:rsid w:val="007B5B2F"/>
    <w:rsid w:val="007C1CB1"/>
    <w:rsid w:val="007C582D"/>
    <w:rsid w:val="007C5DA8"/>
    <w:rsid w:val="007D2574"/>
    <w:rsid w:val="007E2A69"/>
    <w:rsid w:val="007E2D8D"/>
    <w:rsid w:val="007E3369"/>
    <w:rsid w:val="007E358C"/>
    <w:rsid w:val="007F4222"/>
    <w:rsid w:val="0080467F"/>
    <w:rsid w:val="00805417"/>
    <w:rsid w:val="00807D8A"/>
    <w:rsid w:val="00811F34"/>
    <w:rsid w:val="00821E16"/>
    <w:rsid w:val="008318C9"/>
    <w:rsid w:val="00833A6A"/>
    <w:rsid w:val="0083439A"/>
    <w:rsid w:val="0083650D"/>
    <w:rsid w:val="008440B8"/>
    <w:rsid w:val="00850374"/>
    <w:rsid w:val="00855440"/>
    <w:rsid w:val="00865980"/>
    <w:rsid w:val="0086598E"/>
    <w:rsid w:val="00865DB1"/>
    <w:rsid w:val="00866067"/>
    <w:rsid w:val="0088560F"/>
    <w:rsid w:val="008A1FD8"/>
    <w:rsid w:val="008A4639"/>
    <w:rsid w:val="008B7B70"/>
    <w:rsid w:val="008E63FD"/>
    <w:rsid w:val="008F5CED"/>
    <w:rsid w:val="008F655F"/>
    <w:rsid w:val="0090420C"/>
    <w:rsid w:val="009370CB"/>
    <w:rsid w:val="00940C75"/>
    <w:rsid w:val="00942B2E"/>
    <w:rsid w:val="00944231"/>
    <w:rsid w:val="009628A7"/>
    <w:rsid w:val="00972699"/>
    <w:rsid w:val="0098256D"/>
    <w:rsid w:val="00982C87"/>
    <w:rsid w:val="00986160"/>
    <w:rsid w:val="009926C5"/>
    <w:rsid w:val="0099462E"/>
    <w:rsid w:val="00995F2D"/>
    <w:rsid w:val="009A729D"/>
    <w:rsid w:val="009B3A46"/>
    <w:rsid w:val="009E1FAA"/>
    <w:rsid w:val="009E7139"/>
    <w:rsid w:val="009F319D"/>
    <w:rsid w:val="009F4167"/>
    <w:rsid w:val="00A00A52"/>
    <w:rsid w:val="00A07D40"/>
    <w:rsid w:val="00A15269"/>
    <w:rsid w:val="00A24F31"/>
    <w:rsid w:val="00A364BC"/>
    <w:rsid w:val="00A46E95"/>
    <w:rsid w:val="00A60418"/>
    <w:rsid w:val="00A67EDC"/>
    <w:rsid w:val="00A72A68"/>
    <w:rsid w:val="00A736FE"/>
    <w:rsid w:val="00A922B1"/>
    <w:rsid w:val="00A92DB4"/>
    <w:rsid w:val="00A96A16"/>
    <w:rsid w:val="00AA7984"/>
    <w:rsid w:val="00AB7454"/>
    <w:rsid w:val="00AC292F"/>
    <w:rsid w:val="00AE6B5E"/>
    <w:rsid w:val="00AE782A"/>
    <w:rsid w:val="00AF5FF6"/>
    <w:rsid w:val="00B02469"/>
    <w:rsid w:val="00B04BAC"/>
    <w:rsid w:val="00B06B4F"/>
    <w:rsid w:val="00B527E6"/>
    <w:rsid w:val="00B62790"/>
    <w:rsid w:val="00B6601D"/>
    <w:rsid w:val="00B77644"/>
    <w:rsid w:val="00B806D4"/>
    <w:rsid w:val="00B80CF4"/>
    <w:rsid w:val="00B81B64"/>
    <w:rsid w:val="00B93F6A"/>
    <w:rsid w:val="00B97698"/>
    <w:rsid w:val="00BB121A"/>
    <w:rsid w:val="00BB3B1A"/>
    <w:rsid w:val="00BB7E46"/>
    <w:rsid w:val="00BC1290"/>
    <w:rsid w:val="00BC17D7"/>
    <w:rsid w:val="00BD2AEA"/>
    <w:rsid w:val="00BF0EF7"/>
    <w:rsid w:val="00C014C4"/>
    <w:rsid w:val="00C06292"/>
    <w:rsid w:val="00C06EE8"/>
    <w:rsid w:val="00C121AF"/>
    <w:rsid w:val="00C1390C"/>
    <w:rsid w:val="00C13C2D"/>
    <w:rsid w:val="00C17D8F"/>
    <w:rsid w:val="00C2111F"/>
    <w:rsid w:val="00C27D66"/>
    <w:rsid w:val="00C32423"/>
    <w:rsid w:val="00C43B4A"/>
    <w:rsid w:val="00C51C43"/>
    <w:rsid w:val="00C5621B"/>
    <w:rsid w:val="00C57F10"/>
    <w:rsid w:val="00C662C1"/>
    <w:rsid w:val="00C7438C"/>
    <w:rsid w:val="00C77DAD"/>
    <w:rsid w:val="00C8219F"/>
    <w:rsid w:val="00C87620"/>
    <w:rsid w:val="00C8786B"/>
    <w:rsid w:val="00C90300"/>
    <w:rsid w:val="00C90390"/>
    <w:rsid w:val="00CB164E"/>
    <w:rsid w:val="00CB7394"/>
    <w:rsid w:val="00CD4942"/>
    <w:rsid w:val="00CD67DB"/>
    <w:rsid w:val="00D0190B"/>
    <w:rsid w:val="00D068BC"/>
    <w:rsid w:val="00D13EF3"/>
    <w:rsid w:val="00D16739"/>
    <w:rsid w:val="00D23D3F"/>
    <w:rsid w:val="00D30170"/>
    <w:rsid w:val="00D541B2"/>
    <w:rsid w:val="00D654FA"/>
    <w:rsid w:val="00D80773"/>
    <w:rsid w:val="00D82C4C"/>
    <w:rsid w:val="00DB39F8"/>
    <w:rsid w:val="00DB7CE7"/>
    <w:rsid w:val="00DC14C6"/>
    <w:rsid w:val="00DC60F4"/>
    <w:rsid w:val="00DC6336"/>
    <w:rsid w:val="00DD0BD7"/>
    <w:rsid w:val="00DD72E6"/>
    <w:rsid w:val="00DE1790"/>
    <w:rsid w:val="00DF20D8"/>
    <w:rsid w:val="00E03006"/>
    <w:rsid w:val="00E05B05"/>
    <w:rsid w:val="00E159E5"/>
    <w:rsid w:val="00E2216F"/>
    <w:rsid w:val="00E22E34"/>
    <w:rsid w:val="00E241E1"/>
    <w:rsid w:val="00E24335"/>
    <w:rsid w:val="00E3259F"/>
    <w:rsid w:val="00E60B26"/>
    <w:rsid w:val="00E672E3"/>
    <w:rsid w:val="00E73575"/>
    <w:rsid w:val="00E82121"/>
    <w:rsid w:val="00E8349E"/>
    <w:rsid w:val="00E83874"/>
    <w:rsid w:val="00E928E3"/>
    <w:rsid w:val="00EA6776"/>
    <w:rsid w:val="00EB2C3C"/>
    <w:rsid w:val="00EB374B"/>
    <w:rsid w:val="00EB5212"/>
    <w:rsid w:val="00EB6D9A"/>
    <w:rsid w:val="00EC65C6"/>
    <w:rsid w:val="00ED0699"/>
    <w:rsid w:val="00ED2409"/>
    <w:rsid w:val="00EF3ACD"/>
    <w:rsid w:val="00EF789C"/>
    <w:rsid w:val="00F04323"/>
    <w:rsid w:val="00F149D4"/>
    <w:rsid w:val="00F15894"/>
    <w:rsid w:val="00F169E7"/>
    <w:rsid w:val="00F30574"/>
    <w:rsid w:val="00F34563"/>
    <w:rsid w:val="00F40D1F"/>
    <w:rsid w:val="00F57CDF"/>
    <w:rsid w:val="00F70A9C"/>
    <w:rsid w:val="00F82ED2"/>
    <w:rsid w:val="00F873E1"/>
    <w:rsid w:val="00FA1136"/>
    <w:rsid w:val="00FB450D"/>
    <w:rsid w:val="00FB5B12"/>
    <w:rsid w:val="00FE2AB0"/>
    <w:rsid w:val="00FE5973"/>
    <w:rsid w:val="00FE74B5"/>
    <w:rsid w:val="00FF087D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94B9A7"/>
  <w15:docId w15:val="{987E8E12-7661-4B3C-84CF-D776390F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5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A53"/>
    <w:pPr>
      <w:keepNext/>
      <w:keepLines/>
      <w:spacing w:before="480"/>
      <w:outlineLvl w:val="0"/>
    </w:pPr>
    <w:rPr>
      <w:rFonts w:ascii="Calibri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C6A2F"/>
    <w:pPr>
      <w:outlineLvl w:val="1"/>
    </w:pPr>
    <w:rPr>
      <w:rFonts w:ascii="Dax-Regular" w:hAnsi="Dax-Regular"/>
      <w:b/>
      <w:color w:val="F04E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7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374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rsid w:val="004C6A2F"/>
    <w:rPr>
      <w:rFonts w:ascii="Dax-Regular" w:eastAsia="Times New Roman" w:hAnsi="Dax-Regular" w:cs="Times New Roman"/>
      <w:b/>
      <w:color w:val="F04E22"/>
      <w:lang w:eastAsia="en-AU"/>
    </w:rPr>
  </w:style>
  <w:style w:type="paragraph" w:styleId="TOC1">
    <w:name w:val="toc 1"/>
    <w:aliases w:val="FOXTELTOC"/>
    <w:basedOn w:val="Normal"/>
    <w:next w:val="Normal"/>
    <w:autoRedefine/>
    <w:rsid w:val="004C6A2F"/>
    <w:rPr>
      <w:rFonts w:ascii="Verdana" w:hAnsi="Verdana"/>
      <w:lang w:eastAsia="en-AU"/>
    </w:rPr>
  </w:style>
  <w:style w:type="paragraph" w:customStyle="1" w:styleId="PolicyHeading">
    <w:name w:val="Policy Heading"/>
    <w:basedOn w:val="Normal"/>
    <w:rsid w:val="004C6A2F"/>
    <w:pPr>
      <w:spacing w:before="480"/>
    </w:pPr>
    <w:rPr>
      <w:rFonts w:ascii="Dax-Regular" w:hAnsi="Dax-Regular"/>
      <w:color w:val="4C4C4C"/>
      <w:sz w:val="108"/>
      <w:szCs w:val="108"/>
      <w:lang w:eastAsia="en-AU"/>
    </w:rPr>
  </w:style>
  <w:style w:type="paragraph" w:styleId="ListParagraph">
    <w:name w:val="List Paragraph"/>
    <w:basedOn w:val="Normal"/>
    <w:uiPriority w:val="34"/>
    <w:qFormat/>
    <w:rsid w:val="00FF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E95"/>
  </w:style>
  <w:style w:type="paragraph" w:styleId="Footer">
    <w:name w:val="footer"/>
    <w:basedOn w:val="Normal"/>
    <w:link w:val="FooterChar"/>
    <w:uiPriority w:val="99"/>
    <w:unhideWhenUsed/>
    <w:rsid w:val="00A46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E95"/>
  </w:style>
  <w:style w:type="paragraph" w:customStyle="1" w:styleId="Default">
    <w:name w:val="Default"/>
    <w:rsid w:val="001047FC"/>
    <w:pPr>
      <w:autoSpaceDE w:val="0"/>
      <w:autoSpaceDN w:val="0"/>
      <w:adjustRightInd w:val="0"/>
    </w:pPr>
    <w:rPr>
      <w:rFonts w:ascii="Dax-Regular" w:hAnsi="Dax-Regular" w:cs="Dax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7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C77DA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rsid w:val="005B1A53"/>
    <w:pPr>
      <w:spacing w:before="100" w:beforeAutospacing="1" w:after="100" w:afterAutospacing="1"/>
    </w:pPr>
    <w:rPr>
      <w:rFonts w:ascii="Times New Roman" w:hAnsi="Times New Roman"/>
      <w:color w:val="000000"/>
      <w:lang w:val="en-US"/>
    </w:rPr>
  </w:style>
  <w:style w:type="character" w:styleId="Hyperlink">
    <w:name w:val="Hyperlink"/>
    <w:rsid w:val="005B1A53"/>
    <w:rPr>
      <w:color w:val="0000FF"/>
      <w:u w:val="single"/>
    </w:rPr>
  </w:style>
  <w:style w:type="paragraph" w:customStyle="1" w:styleId="StyleHeading1Justified">
    <w:name w:val="Style Heading 1 + Justified"/>
    <w:basedOn w:val="Heading1"/>
    <w:rsid w:val="005B1A53"/>
    <w:pPr>
      <w:keepLines w:val="0"/>
      <w:numPr>
        <w:numId w:val="1"/>
      </w:numPr>
      <w:spacing w:before="0"/>
      <w:jc w:val="both"/>
    </w:pPr>
    <w:rPr>
      <w:rFonts w:ascii="Arial" w:hAnsi="Arial"/>
      <w:color w:val="auto"/>
      <w:sz w:val="24"/>
      <w:szCs w:val="20"/>
      <w:lang w:val="en-US"/>
    </w:rPr>
  </w:style>
  <w:style w:type="paragraph" w:customStyle="1" w:styleId="Numbering">
    <w:name w:val="Numbering"/>
    <w:basedOn w:val="Normal"/>
    <w:rsid w:val="005B1A53"/>
    <w:pPr>
      <w:numPr>
        <w:numId w:val="2"/>
      </w:numPr>
      <w:spacing w:after="120"/>
      <w:jc w:val="both"/>
    </w:pPr>
    <w:rPr>
      <w:rFonts w:ascii="Arial" w:hAnsi="Arial"/>
      <w:sz w:val="22"/>
      <w:szCs w:val="20"/>
      <w:lang w:eastAsia="en-AU"/>
    </w:rPr>
  </w:style>
  <w:style w:type="character" w:customStyle="1" w:styleId="Heading1Char">
    <w:name w:val="Heading 1 Char"/>
    <w:link w:val="Heading1"/>
    <w:uiPriority w:val="9"/>
    <w:rsid w:val="005B1A5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BodyText2">
    <w:name w:val="Body Text 2"/>
    <w:basedOn w:val="Normal"/>
    <w:link w:val="BodyText2Char"/>
    <w:rsid w:val="00AF5FF6"/>
    <w:pPr>
      <w:jc w:val="both"/>
    </w:pPr>
    <w:rPr>
      <w:rFonts w:ascii="Times New Roman" w:hAnsi="Times New Roman"/>
      <w:szCs w:val="20"/>
      <w:lang w:val="en-GB"/>
    </w:rPr>
  </w:style>
  <w:style w:type="character" w:customStyle="1" w:styleId="BodyText2Char">
    <w:name w:val="Body Text 2 Char"/>
    <w:link w:val="BodyText2"/>
    <w:rsid w:val="00AF5FF6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Normal1">
    <w:name w:val="Normal1"/>
    <w:basedOn w:val="Normal"/>
    <w:rsid w:val="00406200"/>
    <w:rPr>
      <w:rFonts w:ascii="Calibri" w:eastAsia="Calibri" w:hAnsi="Calibri"/>
      <w:color w:val="000000"/>
      <w:sz w:val="22"/>
      <w:szCs w:val="22"/>
    </w:rPr>
  </w:style>
  <w:style w:type="paragraph" w:styleId="NoSpacing">
    <w:name w:val="No Spacing"/>
    <w:uiPriority w:val="1"/>
    <w:qFormat/>
    <w:rsid w:val="00865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D2C41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3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3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3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36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4C06413C26499700F892D8D7711C" ma:contentTypeVersion="5" ma:contentTypeDescription="Create a new document." ma:contentTypeScope="" ma:versionID="e27023abf1a25f72d18b7e9a8f0c177b">
  <xsd:schema xmlns:xsd="http://www.w3.org/2001/XMLSchema" xmlns:xs="http://www.w3.org/2001/XMLSchema" xmlns:p="http://schemas.microsoft.com/office/2006/metadata/properties" xmlns:ns3="6957b3ba-9493-49bf-aef4-58725aa68fb4" xmlns:ns4="126cbc74-f20e-4c08-b34d-4e5ef636ed85" targetNamespace="http://schemas.microsoft.com/office/2006/metadata/properties" ma:root="true" ma:fieldsID="5491ed3c228ec75625ba27ad77b32a08" ns3:_="" ns4:_="">
    <xsd:import namespace="6957b3ba-9493-49bf-aef4-58725aa68fb4"/>
    <xsd:import namespace="126cbc74-f20e-4c08-b34d-4e5ef636ed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7b3ba-9493-49bf-aef4-58725aa6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cbc74-f20e-4c08-b34d-4e5ef636e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B0C47-F674-4643-84D0-8F24542D5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7b3ba-9493-49bf-aef4-58725aa68fb4"/>
    <ds:schemaRef ds:uri="126cbc74-f20e-4c08-b34d-4e5ef636e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1099F-5CF6-4668-A27A-A7398A860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4D57D-FA94-4108-952A-FE8F81A57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EB7141-4542-4A1F-B3CC-5D8A1224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452</Words>
  <Characters>2579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FOXTEL Management Pty Limited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Clift</dc:creator>
  <cp:lastModifiedBy>Kai Lee Chan (SYD)</cp:lastModifiedBy>
  <cp:revision>2</cp:revision>
  <cp:lastPrinted>2017-03-09T05:57:00Z</cp:lastPrinted>
  <dcterms:created xsi:type="dcterms:W3CDTF">2024-04-22T03:27:00Z</dcterms:created>
  <dcterms:modified xsi:type="dcterms:W3CDTF">2024-04-22T03:27:00Z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0x010100A5094C06413C26499700F892D8D7711C</vt:lpwstr>
  </property>
</Properties>
</file>