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59A030D8"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65430FD5" w14:textId="77777777" w:rsidR="009077E2" w:rsidRPr="00DC0173" w:rsidRDefault="00E95F38" w:rsidP="00DC0173">
            <w:pPr>
              <w:pStyle w:val="TableTextWhite"/>
              <w:rPr>
                <w:b/>
              </w:rPr>
            </w:pPr>
            <w:r>
              <w:rPr>
                <w:b/>
              </w:rPr>
              <w:t>Cluster</w:t>
            </w:r>
          </w:p>
        </w:tc>
        <w:tc>
          <w:tcPr>
            <w:tcW w:w="6561" w:type="dxa"/>
          </w:tcPr>
          <w:p w14:paraId="58C35BA8" w14:textId="63F630E7" w:rsidR="009077E2" w:rsidRPr="005C32EE" w:rsidRDefault="00617F27" w:rsidP="00DC0173">
            <w:pPr>
              <w:pStyle w:val="TableTextWhite"/>
              <w:rPr>
                <w:b/>
              </w:rPr>
            </w:pPr>
            <w:r>
              <w:t>Department of Planning, Housing &amp; Infrastructure</w:t>
            </w:r>
          </w:p>
        </w:tc>
      </w:tr>
      <w:tr w:rsidR="009077E2" w:rsidRPr="00DC0173" w14:paraId="4581AA07" w14:textId="77777777" w:rsidTr="008476E6">
        <w:tc>
          <w:tcPr>
            <w:tcW w:w="4026" w:type="dxa"/>
            <w:vAlign w:val="center"/>
          </w:tcPr>
          <w:p w14:paraId="717EAF20" w14:textId="77777777" w:rsidR="009077E2" w:rsidRPr="00DC0173" w:rsidRDefault="00E95F38" w:rsidP="00DC0173">
            <w:pPr>
              <w:pStyle w:val="TableTextWhite"/>
              <w:rPr>
                <w:b/>
              </w:rPr>
            </w:pPr>
            <w:r>
              <w:rPr>
                <w:b/>
              </w:rPr>
              <w:t>Agency</w:t>
            </w:r>
          </w:p>
        </w:tc>
        <w:tc>
          <w:tcPr>
            <w:tcW w:w="6561" w:type="dxa"/>
          </w:tcPr>
          <w:p w14:paraId="2411449B" w14:textId="19E8178B" w:rsidR="009077E2" w:rsidRPr="00E12A7B" w:rsidRDefault="00567176" w:rsidP="00DC0173">
            <w:pPr>
              <w:pStyle w:val="TableTextWhite"/>
            </w:pPr>
            <w:r>
              <w:t>Planning, Housing &amp; Infrastructure</w:t>
            </w:r>
          </w:p>
        </w:tc>
      </w:tr>
      <w:tr w:rsidR="009077E2" w:rsidRPr="00DC0173" w14:paraId="278FE2D5" w14:textId="77777777" w:rsidTr="008476E6">
        <w:tc>
          <w:tcPr>
            <w:tcW w:w="4026" w:type="dxa"/>
            <w:vAlign w:val="center"/>
          </w:tcPr>
          <w:p w14:paraId="1A649F78" w14:textId="77777777" w:rsidR="009077E2" w:rsidRPr="00DC0173" w:rsidRDefault="00E95F38" w:rsidP="00DC0173">
            <w:pPr>
              <w:pStyle w:val="TableTextWhite"/>
              <w:rPr>
                <w:b/>
              </w:rPr>
            </w:pPr>
            <w:r>
              <w:rPr>
                <w:b/>
              </w:rPr>
              <w:t>Division/Branch/Unit</w:t>
            </w:r>
          </w:p>
        </w:tc>
        <w:tc>
          <w:tcPr>
            <w:tcW w:w="6561" w:type="dxa"/>
          </w:tcPr>
          <w:p w14:paraId="214678AA" w14:textId="12277AA3" w:rsidR="009077E2" w:rsidRPr="00E12A7B" w:rsidRDefault="00167F39" w:rsidP="00DC77BD">
            <w:pPr>
              <w:pStyle w:val="TableTextWhite"/>
            </w:pPr>
            <w:proofErr w:type="gramStart"/>
            <w:r>
              <w:t xml:space="preserve">Property </w:t>
            </w:r>
            <w:r w:rsidR="00567176">
              <w:t>,</w:t>
            </w:r>
            <w:proofErr w:type="gramEnd"/>
            <w:r>
              <w:t xml:space="preserve"> Development </w:t>
            </w:r>
            <w:r w:rsidR="00567176">
              <w:t xml:space="preserve">&amp; Valuation/Property &amp; Development </w:t>
            </w:r>
            <w:r>
              <w:t>NSW / Operations</w:t>
            </w:r>
          </w:p>
        </w:tc>
      </w:tr>
      <w:tr w:rsidR="00786A85" w:rsidRPr="00DC0173" w14:paraId="21E695D8" w14:textId="77777777" w:rsidTr="008476E6">
        <w:tc>
          <w:tcPr>
            <w:tcW w:w="4026" w:type="dxa"/>
            <w:vAlign w:val="center"/>
          </w:tcPr>
          <w:p w14:paraId="20509B7C" w14:textId="7F7A27B4" w:rsidR="00786A85" w:rsidRDefault="00786A85" w:rsidP="00DC0173">
            <w:pPr>
              <w:pStyle w:val="TableTextWhite"/>
              <w:rPr>
                <w:b/>
              </w:rPr>
            </w:pPr>
            <w:r>
              <w:rPr>
                <w:b/>
              </w:rPr>
              <w:t>Location</w:t>
            </w:r>
          </w:p>
        </w:tc>
        <w:tc>
          <w:tcPr>
            <w:tcW w:w="6561" w:type="dxa"/>
          </w:tcPr>
          <w:p w14:paraId="4F699E31" w14:textId="2304A4FF" w:rsidR="00786A85" w:rsidRPr="00E12A7B" w:rsidDel="00CF7BDE" w:rsidRDefault="00786A85" w:rsidP="00DC77BD">
            <w:pPr>
              <w:pStyle w:val="TableTextWhite"/>
            </w:pPr>
            <w:r w:rsidRPr="00E12A7B">
              <w:t>Parramatta</w:t>
            </w:r>
          </w:p>
        </w:tc>
      </w:tr>
      <w:tr w:rsidR="009077E2" w:rsidRPr="00DC0173" w14:paraId="6546B5DD" w14:textId="77777777" w:rsidTr="008476E6">
        <w:tc>
          <w:tcPr>
            <w:tcW w:w="4026" w:type="dxa"/>
            <w:vAlign w:val="center"/>
          </w:tcPr>
          <w:p w14:paraId="55FDCD62" w14:textId="77777777" w:rsidR="009077E2" w:rsidRPr="00DC0173" w:rsidRDefault="00E95F38" w:rsidP="00DC0173">
            <w:pPr>
              <w:pStyle w:val="TableTextWhite"/>
              <w:rPr>
                <w:b/>
              </w:rPr>
            </w:pPr>
            <w:r>
              <w:rPr>
                <w:b/>
              </w:rPr>
              <w:t>Classification/Grade/Band</w:t>
            </w:r>
          </w:p>
        </w:tc>
        <w:tc>
          <w:tcPr>
            <w:tcW w:w="6561" w:type="dxa"/>
          </w:tcPr>
          <w:p w14:paraId="04BD17CD" w14:textId="77777777" w:rsidR="009077E2" w:rsidRPr="00DC0173" w:rsidRDefault="00E95F38" w:rsidP="00DC0173">
            <w:pPr>
              <w:pStyle w:val="TableTextWhite"/>
            </w:pPr>
            <w:r>
              <w:t>Clerk Grade 5/6</w:t>
            </w:r>
          </w:p>
        </w:tc>
      </w:tr>
      <w:tr w:rsidR="009077E2" w:rsidRPr="00DC0173" w14:paraId="0A4E881E" w14:textId="77777777" w:rsidTr="006E1FCE">
        <w:tc>
          <w:tcPr>
            <w:tcW w:w="4026" w:type="dxa"/>
            <w:tcBorders>
              <w:top w:val="single" w:sz="8" w:space="0" w:color="FFFFFF" w:themeColor="background1"/>
              <w:bottom w:val="nil"/>
            </w:tcBorders>
            <w:vAlign w:val="center"/>
          </w:tcPr>
          <w:p w14:paraId="64BBC76F" w14:textId="77777777" w:rsidR="009077E2" w:rsidRPr="00DC0173" w:rsidRDefault="00E95F38" w:rsidP="00DC0173">
            <w:pPr>
              <w:pStyle w:val="TableTextWhite"/>
              <w:rPr>
                <w:b/>
              </w:rPr>
            </w:pPr>
            <w:r>
              <w:rPr>
                <w:b/>
              </w:rPr>
              <w:t>ANZSCO Code</w:t>
            </w:r>
          </w:p>
        </w:tc>
        <w:tc>
          <w:tcPr>
            <w:tcW w:w="6561" w:type="dxa"/>
          </w:tcPr>
          <w:p w14:paraId="12DED999" w14:textId="57F85D68" w:rsidR="009077E2" w:rsidRPr="00DC0173" w:rsidRDefault="006E1FCE" w:rsidP="00DC0173">
            <w:pPr>
              <w:pStyle w:val="TableTextWhite"/>
            </w:pPr>
            <w:r w:rsidRPr="00E12A7B">
              <w:t>511112</w:t>
            </w:r>
          </w:p>
        </w:tc>
      </w:tr>
      <w:tr w:rsidR="009077E2" w:rsidRPr="00DC0173" w14:paraId="7325C2C2" w14:textId="77777777" w:rsidTr="006E1FCE">
        <w:tc>
          <w:tcPr>
            <w:tcW w:w="4026" w:type="dxa"/>
            <w:tcBorders>
              <w:top w:val="nil"/>
            </w:tcBorders>
            <w:vAlign w:val="center"/>
          </w:tcPr>
          <w:p w14:paraId="01C8AFF5" w14:textId="77777777" w:rsidR="009077E2" w:rsidRPr="00DC0173" w:rsidRDefault="00E95F38" w:rsidP="00DC0173">
            <w:pPr>
              <w:pStyle w:val="TableTextWhite"/>
              <w:rPr>
                <w:b/>
              </w:rPr>
            </w:pPr>
            <w:r>
              <w:rPr>
                <w:b/>
              </w:rPr>
              <w:t>PCAT Code</w:t>
            </w:r>
          </w:p>
        </w:tc>
        <w:tc>
          <w:tcPr>
            <w:tcW w:w="6561" w:type="dxa"/>
          </w:tcPr>
          <w:p w14:paraId="0B13014E" w14:textId="2B7957B4" w:rsidR="009077E2" w:rsidRPr="00DC0173" w:rsidRDefault="006E1FCE" w:rsidP="00DC0173">
            <w:pPr>
              <w:pStyle w:val="TableTextWhite"/>
            </w:pPr>
            <w:r w:rsidRPr="00E12A7B">
              <w:t>1119192</w:t>
            </w:r>
          </w:p>
        </w:tc>
      </w:tr>
      <w:tr w:rsidR="009077E2" w:rsidRPr="00DC0173" w14:paraId="4666A00D" w14:textId="77777777" w:rsidTr="008476E6">
        <w:tc>
          <w:tcPr>
            <w:tcW w:w="4026" w:type="dxa"/>
            <w:vAlign w:val="center"/>
          </w:tcPr>
          <w:p w14:paraId="0AAD90DE" w14:textId="77777777" w:rsidR="009077E2" w:rsidRPr="00DC0173" w:rsidRDefault="00E95F38" w:rsidP="00DC0173">
            <w:pPr>
              <w:pStyle w:val="TableTextWhite"/>
              <w:rPr>
                <w:b/>
              </w:rPr>
            </w:pPr>
            <w:r>
              <w:rPr>
                <w:b/>
              </w:rPr>
              <w:t>Date of Approval</w:t>
            </w:r>
          </w:p>
        </w:tc>
        <w:tc>
          <w:tcPr>
            <w:tcW w:w="6561" w:type="dxa"/>
          </w:tcPr>
          <w:p w14:paraId="3F9B5DB4" w14:textId="654696CE" w:rsidR="009077E2" w:rsidRPr="00DC0173" w:rsidRDefault="00DC77BD" w:rsidP="00DC0173">
            <w:pPr>
              <w:pStyle w:val="TableTextWhite"/>
            </w:pPr>
            <w:r>
              <w:t xml:space="preserve">24 </w:t>
            </w:r>
            <w:r w:rsidR="005906C0">
              <w:t>Februa</w:t>
            </w:r>
            <w:r w:rsidR="00697958">
              <w:t>ry 2021</w:t>
            </w:r>
            <w:r w:rsidR="00E12A7B">
              <w:t xml:space="preserve"> (Updated October 2024)</w:t>
            </w:r>
          </w:p>
        </w:tc>
      </w:tr>
      <w:tr w:rsidR="009077E2" w:rsidRPr="00DC0173" w14:paraId="11115B19" w14:textId="77777777" w:rsidTr="008476E6">
        <w:tc>
          <w:tcPr>
            <w:tcW w:w="4026" w:type="dxa"/>
            <w:vAlign w:val="center"/>
          </w:tcPr>
          <w:p w14:paraId="6A16EE82" w14:textId="77777777" w:rsidR="009077E2" w:rsidRPr="00DC0173" w:rsidRDefault="00E95F38" w:rsidP="00DC0173">
            <w:pPr>
              <w:pStyle w:val="TableTextWhite"/>
              <w:rPr>
                <w:b/>
              </w:rPr>
            </w:pPr>
            <w:r>
              <w:rPr>
                <w:b/>
              </w:rPr>
              <w:t>Agency Website</w:t>
            </w:r>
          </w:p>
        </w:tc>
        <w:tc>
          <w:tcPr>
            <w:tcW w:w="6561" w:type="dxa"/>
          </w:tcPr>
          <w:p w14:paraId="0CC8DEA0" w14:textId="4A8E8A57" w:rsidR="009077E2" w:rsidRPr="00DC0173" w:rsidRDefault="00E12A7B" w:rsidP="00E12A7B">
            <w:r>
              <w:t>https://www.nsw.gov.au/departments-and-agencies/department-of-planning-housing-and-infrastructure</w:t>
            </w:r>
          </w:p>
        </w:tc>
        <w:bookmarkStart w:id="0" w:name="Cluster"/>
        <w:bookmarkEnd w:id="0"/>
      </w:tr>
    </w:tbl>
    <w:p w14:paraId="61E07FAF" w14:textId="77777777" w:rsidR="006A2280" w:rsidRDefault="006A2280" w:rsidP="006A2280">
      <w:pPr>
        <w:tabs>
          <w:tab w:val="left" w:pos="2925"/>
        </w:tabs>
      </w:pPr>
    </w:p>
    <w:p w14:paraId="7C8F3FDA" w14:textId="77777777" w:rsidR="00F47143" w:rsidRPr="00614552" w:rsidRDefault="00F47143" w:rsidP="006A2280">
      <w:pPr>
        <w:tabs>
          <w:tab w:val="left" w:pos="2925"/>
        </w:tabs>
        <w:rPr>
          <w:rStyle w:val="Heading1Char"/>
        </w:rPr>
      </w:pPr>
      <w:r w:rsidRPr="00614552">
        <w:rPr>
          <w:rStyle w:val="Heading1Char"/>
        </w:rPr>
        <w:t>Agency overview</w:t>
      </w:r>
    </w:p>
    <w:p w14:paraId="75423D50" w14:textId="72C8FBE2" w:rsidR="00E12A7B" w:rsidRDefault="00E12A7B" w:rsidP="00E12A7B">
      <w:r>
        <w:t xml:space="preserve">The Department of Planning, Housing and Infrastructure (DPHI) improves the </w:t>
      </w:r>
      <w:proofErr w:type="spellStart"/>
      <w:r>
        <w:t>liveability</w:t>
      </w:r>
      <w:proofErr w:type="spellEnd"/>
      <w:r>
        <w:t xml:space="preserve"> and prosperity of NSW.  To achieve this, we:</w:t>
      </w:r>
    </w:p>
    <w:p w14:paraId="09370A3F" w14:textId="77777777" w:rsidR="00E12A7B" w:rsidRPr="00E12A7B" w:rsidRDefault="00E12A7B" w:rsidP="00E12A7B">
      <w:pPr>
        <w:pStyle w:val="ListBullet"/>
        <w:rPr>
          <w:rFonts w:ascii="Arial" w:eastAsiaTheme="minorEastAsia" w:hAnsi="Arial" w:cstheme="minorBidi"/>
          <w:szCs w:val="22"/>
          <w:lang w:val="en-US"/>
        </w:rPr>
      </w:pPr>
      <w:r w:rsidRPr="00E12A7B">
        <w:rPr>
          <w:rFonts w:ascii="Arial" w:eastAsiaTheme="minorEastAsia" w:hAnsi="Arial" w:cstheme="minorBidi"/>
          <w:szCs w:val="22"/>
          <w:lang w:val="en-US"/>
        </w:rPr>
        <w:t xml:space="preserve">create vibrant, productive spaces and </w:t>
      </w:r>
      <w:proofErr w:type="gramStart"/>
      <w:r w:rsidRPr="00E12A7B">
        <w:rPr>
          <w:rFonts w:ascii="Arial" w:eastAsiaTheme="minorEastAsia" w:hAnsi="Arial" w:cstheme="minorBidi"/>
          <w:szCs w:val="22"/>
          <w:lang w:val="en-US"/>
        </w:rPr>
        <w:t>precincts;</w:t>
      </w:r>
      <w:proofErr w:type="gramEnd"/>
    </w:p>
    <w:p w14:paraId="1F90D7C0" w14:textId="77777777" w:rsidR="00E12A7B" w:rsidRPr="00E12A7B" w:rsidRDefault="00E12A7B" w:rsidP="00E12A7B">
      <w:pPr>
        <w:pStyle w:val="ListBullet"/>
        <w:rPr>
          <w:rFonts w:ascii="Arial" w:eastAsiaTheme="minorEastAsia" w:hAnsi="Arial" w:cstheme="minorBidi"/>
          <w:szCs w:val="22"/>
          <w:lang w:val="en-US"/>
        </w:rPr>
      </w:pPr>
      <w:r w:rsidRPr="00E12A7B">
        <w:rPr>
          <w:rFonts w:ascii="Arial" w:eastAsiaTheme="minorEastAsia" w:hAnsi="Arial" w:cstheme="minorBidi"/>
          <w:szCs w:val="22"/>
          <w:lang w:val="en-US"/>
        </w:rPr>
        <w:t>manage lands, assets and property effectively; and</w:t>
      </w:r>
    </w:p>
    <w:p w14:paraId="12B19175" w14:textId="77777777" w:rsidR="00E12A7B" w:rsidRPr="00E12A7B" w:rsidRDefault="00E12A7B" w:rsidP="00E12A7B">
      <w:pPr>
        <w:pStyle w:val="ListBullet"/>
        <w:rPr>
          <w:rFonts w:ascii="Arial" w:eastAsiaTheme="minorEastAsia" w:hAnsi="Arial" w:cstheme="minorBidi"/>
          <w:szCs w:val="22"/>
          <w:lang w:val="en-US"/>
        </w:rPr>
      </w:pPr>
      <w:r w:rsidRPr="00E12A7B">
        <w:rPr>
          <w:rFonts w:ascii="Arial" w:eastAsiaTheme="minorEastAsia" w:hAnsi="Arial" w:cstheme="minorBidi"/>
          <w:szCs w:val="22"/>
          <w:lang w:val="en-US"/>
        </w:rPr>
        <w:t>deliver affordable and diverse housing.</w:t>
      </w:r>
    </w:p>
    <w:p w14:paraId="4125EB87" w14:textId="77777777" w:rsidR="00E12A7B" w:rsidRDefault="00E12A7B" w:rsidP="00E12A7B"/>
    <w:p w14:paraId="66C97275" w14:textId="77777777" w:rsidR="00E12A7B" w:rsidRDefault="00E12A7B" w:rsidP="00E12A7B">
      <w:r>
        <w:t xml:space="preserve">We strive to be a high performing, world class public service </w:t>
      </w:r>
      <w:proofErr w:type="spellStart"/>
      <w:r>
        <w:t>organisation</w:t>
      </w:r>
      <w:proofErr w:type="spellEnd"/>
      <w:r>
        <w:t xml:space="preserve"> that celebrates and reflects the full diversity of the community we serve and builds the cultural capability of our department to improve outcomes with, and for, Aboriginal people, communities and entities.</w:t>
      </w:r>
    </w:p>
    <w:p w14:paraId="759A01E0" w14:textId="5364CFC7" w:rsidR="00253BBC" w:rsidRDefault="00253BBC" w:rsidP="00253BBC">
      <w:pPr>
        <w:tabs>
          <w:tab w:val="left" w:pos="2925"/>
        </w:tabs>
        <w:rPr>
          <w:rFonts w:cs="Arial"/>
        </w:rPr>
      </w:pPr>
      <w:r w:rsidRPr="00E12A7B">
        <w:t xml:space="preserve">Property &amp; Development NSW (PDNSW) is a Division within </w:t>
      </w:r>
      <w:r w:rsidR="78C9DC94" w:rsidRPr="00E12A7B">
        <w:t xml:space="preserve">the Homes, </w:t>
      </w:r>
      <w:r w:rsidRPr="00E12A7B">
        <w:t>Property &amp; Development Group. The Division is responsible for the management and delivery of</w:t>
      </w:r>
      <w:r w:rsidRPr="002C765A">
        <w:rPr>
          <w:rFonts w:cs="Arial"/>
        </w:rPr>
        <w:t xml:space="preserve"> large scale or complex real estate projects, transactions, workplace strategy, design and delivery, and manages the state’s significant property portfolio.</w:t>
      </w:r>
    </w:p>
    <w:p w14:paraId="62481B59" w14:textId="77777777" w:rsidR="00037FD5" w:rsidRPr="001C2E7F" w:rsidRDefault="00037FD5" w:rsidP="006A2280">
      <w:pPr>
        <w:tabs>
          <w:tab w:val="left" w:pos="2925"/>
        </w:tabs>
        <w:rPr>
          <w:rStyle w:val="Heading1Char"/>
        </w:rPr>
      </w:pPr>
      <w:r w:rsidRPr="001C2E7F">
        <w:rPr>
          <w:rStyle w:val="Heading1Char"/>
        </w:rPr>
        <w:t>Primary purpose of the role</w:t>
      </w:r>
    </w:p>
    <w:p w14:paraId="3240EBD2" w14:textId="39C32D56" w:rsidR="00E81364" w:rsidRDefault="004D5558" w:rsidP="006A2280">
      <w:pPr>
        <w:tabs>
          <w:tab w:val="left" w:pos="2925"/>
        </w:tabs>
        <w:rPr>
          <w:rFonts w:cs="Arial"/>
        </w:rPr>
      </w:pPr>
      <w:r w:rsidRPr="001C2E7F">
        <w:rPr>
          <w:rFonts w:cs="Arial"/>
        </w:rPr>
        <w:t xml:space="preserve">The </w:t>
      </w:r>
      <w:r w:rsidR="00E81364" w:rsidRPr="00DC77BD">
        <w:rPr>
          <w:rFonts w:cs="Arial"/>
        </w:rPr>
        <w:t xml:space="preserve">Business Coordinator </w:t>
      </w:r>
      <w:r w:rsidR="00037FD5" w:rsidRPr="001C2E7F">
        <w:rPr>
          <w:rFonts w:cs="Arial"/>
        </w:rPr>
        <w:t>support</w:t>
      </w:r>
      <w:r w:rsidR="00E81364" w:rsidRPr="00DC77BD">
        <w:rPr>
          <w:rFonts w:cs="Arial"/>
        </w:rPr>
        <w:t>s</w:t>
      </w:r>
      <w:r w:rsidR="00037FD5" w:rsidRPr="001C2E7F">
        <w:rPr>
          <w:rFonts w:cs="Arial"/>
        </w:rPr>
        <w:t xml:space="preserve"> and facilitate</w:t>
      </w:r>
      <w:r w:rsidR="00E81364" w:rsidRPr="00DC77BD">
        <w:rPr>
          <w:rFonts w:cs="Arial"/>
        </w:rPr>
        <w:t>s</w:t>
      </w:r>
      <w:r w:rsidR="00037FD5" w:rsidRPr="001C2E7F">
        <w:rPr>
          <w:rFonts w:cs="Arial"/>
        </w:rPr>
        <w:t xml:space="preserve"> the effective management</w:t>
      </w:r>
      <w:r w:rsidR="00E81364" w:rsidRPr="00DC77BD">
        <w:rPr>
          <w:rFonts w:cs="Arial"/>
        </w:rPr>
        <w:t xml:space="preserve"> of</w:t>
      </w:r>
      <w:r w:rsidR="0041018C">
        <w:rPr>
          <w:rFonts w:cs="Arial"/>
        </w:rPr>
        <w:t xml:space="preserve"> the</w:t>
      </w:r>
      <w:r w:rsidR="00037FD5" w:rsidRPr="001C2E7F">
        <w:rPr>
          <w:rFonts w:cs="Arial"/>
        </w:rPr>
        <w:t xml:space="preserve"> </w:t>
      </w:r>
      <w:r w:rsidR="00697958" w:rsidRPr="001C2E7F">
        <w:rPr>
          <w:rFonts w:cs="Arial"/>
        </w:rPr>
        <w:t>PDNSW</w:t>
      </w:r>
      <w:r w:rsidR="00E81364" w:rsidRPr="00DC77BD">
        <w:rPr>
          <w:rFonts w:cs="Arial"/>
        </w:rPr>
        <w:t xml:space="preserve"> business. The role is within the </w:t>
      </w:r>
      <w:r w:rsidR="00E53588">
        <w:rPr>
          <w:rFonts w:cs="Arial"/>
        </w:rPr>
        <w:t xml:space="preserve">Operations </w:t>
      </w:r>
      <w:r w:rsidR="004344AB">
        <w:rPr>
          <w:rFonts w:cs="Arial"/>
        </w:rPr>
        <w:t>team</w:t>
      </w:r>
      <w:r w:rsidR="00E81364" w:rsidRPr="00DC77BD">
        <w:rPr>
          <w:rFonts w:cs="Arial"/>
        </w:rPr>
        <w:t xml:space="preserve"> and</w:t>
      </w:r>
      <w:r w:rsidR="00E81364" w:rsidRPr="001C2E7F">
        <w:rPr>
          <w:rFonts w:cs="Arial"/>
        </w:rPr>
        <w:t xml:space="preserve"> contribute</w:t>
      </w:r>
      <w:r w:rsidR="00DC77BD">
        <w:rPr>
          <w:rFonts w:cs="Arial"/>
        </w:rPr>
        <w:t>s</w:t>
      </w:r>
      <w:r w:rsidR="00E81364" w:rsidRPr="001C2E7F">
        <w:rPr>
          <w:rFonts w:cs="Arial"/>
        </w:rPr>
        <w:t xml:space="preserve"> to the development, implementation and management of business processes and programs</w:t>
      </w:r>
      <w:r w:rsidR="00E81364">
        <w:rPr>
          <w:rFonts w:cs="Arial"/>
        </w:rPr>
        <w:t>.</w:t>
      </w:r>
    </w:p>
    <w:p w14:paraId="332500F8" w14:textId="636DD975" w:rsidR="00242045" w:rsidRDefault="00242045" w:rsidP="00242045">
      <w:pPr>
        <w:tabs>
          <w:tab w:val="left" w:pos="2925"/>
        </w:tabs>
        <w:rPr>
          <w:ins w:id="1" w:author="Yana Suslik" w:date="2024-10-14T09:20:00Z" w16du:dateUtc="2024-10-13T22:20:00Z"/>
          <w:rFonts w:cs="Arial"/>
        </w:rPr>
      </w:pPr>
      <w:r>
        <w:rPr>
          <w:rFonts w:cs="Arial"/>
        </w:rPr>
        <w:t>The role work</w:t>
      </w:r>
      <w:r w:rsidR="00DC77BD">
        <w:rPr>
          <w:rFonts w:cs="Arial"/>
        </w:rPr>
        <w:t>s</w:t>
      </w:r>
      <w:r>
        <w:rPr>
          <w:rFonts w:cs="Arial"/>
        </w:rPr>
        <w:t xml:space="preserve"> across the PDNSW workstreams being Commercial Development</w:t>
      </w:r>
      <w:r w:rsidR="00017A83">
        <w:rPr>
          <w:rFonts w:cs="Arial"/>
        </w:rPr>
        <w:t xml:space="preserve"> &amp;</w:t>
      </w:r>
      <w:r w:rsidR="006F3F86">
        <w:rPr>
          <w:rFonts w:cs="Arial"/>
        </w:rPr>
        <w:t xml:space="preserve"> </w:t>
      </w:r>
      <w:r w:rsidR="00017A83">
        <w:rPr>
          <w:rFonts w:cs="Arial"/>
        </w:rPr>
        <w:t>Management</w:t>
      </w:r>
      <w:r>
        <w:rPr>
          <w:rFonts w:cs="Arial"/>
        </w:rPr>
        <w:t>, Advisory &amp; Transactions, Environmental Services Group</w:t>
      </w:r>
      <w:r w:rsidR="00017A83">
        <w:rPr>
          <w:rFonts w:cs="Arial"/>
        </w:rPr>
        <w:t xml:space="preserve"> and </w:t>
      </w:r>
      <w:r>
        <w:rPr>
          <w:rFonts w:cs="Arial"/>
        </w:rPr>
        <w:t>Precinct Development.</w:t>
      </w:r>
    </w:p>
    <w:p w14:paraId="4010A883" w14:textId="77777777" w:rsidR="00E12A7B" w:rsidRDefault="00E12A7B" w:rsidP="00242045">
      <w:pPr>
        <w:tabs>
          <w:tab w:val="left" w:pos="2925"/>
        </w:tabs>
        <w:rPr>
          <w:ins w:id="2" w:author="Yana Suslik" w:date="2024-10-14T09:20:00Z" w16du:dateUtc="2024-10-13T22:20:00Z"/>
          <w:rFonts w:cs="Arial"/>
        </w:rPr>
      </w:pPr>
    </w:p>
    <w:p w14:paraId="77DAD172" w14:textId="77777777" w:rsidR="00E12A7B" w:rsidRDefault="00E12A7B" w:rsidP="00242045">
      <w:pPr>
        <w:tabs>
          <w:tab w:val="left" w:pos="2925"/>
        </w:tabs>
        <w:rPr>
          <w:rFonts w:cs="Arial"/>
        </w:rPr>
      </w:pPr>
    </w:p>
    <w:p w14:paraId="64317669" w14:textId="77777777" w:rsidR="00F339CD" w:rsidRDefault="00F339CD" w:rsidP="00614552">
      <w:pPr>
        <w:pStyle w:val="Heading1"/>
      </w:pPr>
      <w:r w:rsidRPr="00A14A03">
        <w:t>Key accountabilities</w:t>
      </w:r>
    </w:p>
    <w:p w14:paraId="5898879E" w14:textId="5936EF12" w:rsidR="00F339CD" w:rsidRPr="00DC77BD" w:rsidRDefault="00DC77BD" w:rsidP="00DC77BD">
      <w:pPr>
        <w:pStyle w:val="ListParagraph"/>
        <w:numPr>
          <w:ilvl w:val="0"/>
          <w:numId w:val="4"/>
        </w:numPr>
        <w:tabs>
          <w:tab w:val="left" w:pos="2925"/>
        </w:tabs>
        <w:rPr>
          <w:rFonts w:ascii="Georgia" w:hAnsi="Georgia"/>
        </w:rPr>
      </w:pPr>
      <w:r>
        <w:rPr>
          <w:rFonts w:cs="Arial"/>
        </w:rPr>
        <w:t xml:space="preserve">Work with the </w:t>
      </w:r>
      <w:r w:rsidR="00697958" w:rsidRPr="00DC77BD">
        <w:rPr>
          <w:rFonts w:cs="Arial"/>
        </w:rPr>
        <w:t>Manager Business &amp; Projects</w:t>
      </w:r>
      <w:r w:rsidR="00F339CD" w:rsidRPr="00DC77BD">
        <w:rPr>
          <w:rFonts w:cs="Arial"/>
        </w:rPr>
        <w:t xml:space="preserve"> to </w:t>
      </w:r>
      <w:r w:rsidR="002D5441" w:rsidRPr="00DC77BD">
        <w:rPr>
          <w:rFonts w:cs="Arial"/>
        </w:rPr>
        <w:t>support the PDNSW Division</w:t>
      </w:r>
      <w:r w:rsidR="00F339CD" w:rsidRPr="00DC77BD">
        <w:rPr>
          <w:rFonts w:cs="Arial"/>
        </w:rPr>
        <w:t xml:space="preserve"> to achieve project objectives for property assets and portfolios.</w:t>
      </w:r>
    </w:p>
    <w:p w14:paraId="6E979156" w14:textId="435CF72F" w:rsidR="00F339CD" w:rsidRPr="00DC77BD" w:rsidRDefault="001057E6" w:rsidP="00DC77BD">
      <w:pPr>
        <w:pStyle w:val="ListParagraph"/>
        <w:numPr>
          <w:ilvl w:val="0"/>
          <w:numId w:val="4"/>
        </w:numPr>
        <w:tabs>
          <w:tab w:val="left" w:pos="2925"/>
        </w:tabs>
        <w:spacing w:beforeLines="40" w:before="96" w:afterLines="40" w:after="96"/>
        <w:rPr>
          <w:rFonts w:ascii="Georgia" w:hAnsi="Georgia"/>
        </w:rPr>
      </w:pPr>
      <w:r w:rsidRPr="00DC77BD">
        <w:rPr>
          <w:rFonts w:cs="Arial"/>
        </w:rPr>
        <w:t>I</w:t>
      </w:r>
      <w:r w:rsidR="001E6DF9" w:rsidRPr="00DC77BD">
        <w:rPr>
          <w:rFonts w:cs="Arial"/>
        </w:rPr>
        <w:t>dentify and contribute to the development and implementation of streamlined administrative and business processes, procedures and systems to support business priorities</w:t>
      </w:r>
      <w:r w:rsidR="00DC77BD">
        <w:rPr>
          <w:rFonts w:cs="Arial"/>
        </w:rPr>
        <w:t>,</w:t>
      </w:r>
      <w:r w:rsidR="001E6DF9" w:rsidRPr="00DC77BD">
        <w:rPr>
          <w:rFonts w:cs="Arial"/>
        </w:rPr>
        <w:t xml:space="preserve"> ensuring adherence to applicable government policies, procedures and guidelines.</w:t>
      </w:r>
    </w:p>
    <w:p w14:paraId="35BB068C" w14:textId="1D31A240" w:rsidR="000549BA" w:rsidRPr="00E12A7B" w:rsidRDefault="002D5441" w:rsidP="00DC77BD">
      <w:pPr>
        <w:pStyle w:val="ListParagraph"/>
        <w:numPr>
          <w:ilvl w:val="0"/>
          <w:numId w:val="4"/>
        </w:numPr>
        <w:tabs>
          <w:tab w:val="left" w:pos="2925"/>
        </w:tabs>
        <w:spacing w:beforeLines="40" w:before="96" w:afterLines="40" w:after="96"/>
        <w:rPr>
          <w:rFonts w:ascii="Georgia" w:hAnsi="Georgia"/>
        </w:rPr>
      </w:pPr>
      <w:r w:rsidRPr="00DC77BD">
        <w:rPr>
          <w:rFonts w:cs="Arial"/>
        </w:rPr>
        <w:t>Assist with</w:t>
      </w:r>
      <w:r w:rsidR="000549BA" w:rsidRPr="00DC77BD">
        <w:rPr>
          <w:rFonts w:cs="Arial"/>
        </w:rPr>
        <w:t xml:space="preserve"> </w:t>
      </w:r>
      <w:r w:rsidR="00DC77BD">
        <w:rPr>
          <w:rFonts w:cs="Arial"/>
        </w:rPr>
        <w:t xml:space="preserve">the delivery of </w:t>
      </w:r>
      <w:r w:rsidR="00D77AC7">
        <w:rPr>
          <w:rFonts w:cs="Arial"/>
        </w:rPr>
        <w:t xml:space="preserve">routine </w:t>
      </w:r>
      <w:r w:rsidR="000549BA" w:rsidRPr="00DC77BD">
        <w:rPr>
          <w:rFonts w:cs="Arial"/>
        </w:rPr>
        <w:t>project reporting.</w:t>
      </w:r>
    </w:p>
    <w:p w14:paraId="31286C46" w14:textId="44390E74" w:rsidR="0061102B" w:rsidRPr="00E12A7B" w:rsidRDefault="00F97461" w:rsidP="00DC77BD">
      <w:pPr>
        <w:pStyle w:val="ListParagraph"/>
        <w:numPr>
          <w:ilvl w:val="0"/>
          <w:numId w:val="4"/>
        </w:numPr>
        <w:tabs>
          <w:tab w:val="left" w:pos="2925"/>
        </w:tabs>
        <w:spacing w:beforeLines="40" w:before="96" w:afterLines="40" w:after="96"/>
        <w:rPr>
          <w:rFonts w:ascii="Georgia" w:hAnsi="Georgia"/>
        </w:rPr>
      </w:pPr>
      <w:r>
        <w:rPr>
          <w:rFonts w:cs="Arial"/>
        </w:rPr>
        <w:t xml:space="preserve">Leverage technology tools to </w:t>
      </w:r>
      <w:r w:rsidR="00AD386C">
        <w:rPr>
          <w:rFonts w:cs="Arial"/>
        </w:rPr>
        <w:t>increase efficiency</w:t>
      </w:r>
      <w:r w:rsidR="00E12A7B">
        <w:rPr>
          <w:rFonts w:cs="Arial"/>
        </w:rPr>
        <w:t xml:space="preserve"> and assist with routine project reporting</w:t>
      </w:r>
      <w:r w:rsidR="00447F71">
        <w:rPr>
          <w:rFonts w:cs="Arial"/>
        </w:rPr>
        <w:t>.</w:t>
      </w:r>
    </w:p>
    <w:p w14:paraId="48F5E9D1" w14:textId="60D09F0C" w:rsidR="009E7FB0" w:rsidRPr="00DC77BD" w:rsidRDefault="009E7FB0" w:rsidP="00DC77BD">
      <w:pPr>
        <w:pStyle w:val="ListParagraph"/>
        <w:numPr>
          <w:ilvl w:val="0"/>
          <w:numId w:val="4"/>
        </w:numPr>
        <w:tabs>
          <w:tab w:val="left" w:pos="2925"/>
        </w:tabs>
        <w:spacing w:before="40" w:after="40"/>
        <w:rPr>
          <w:rFonts w:ascii="Georgia" w:hAnsi="Georgia"/>
        </w:rPr>
      </w:pPr>
      <w:r w:rsidRPr="00DC77BD">
        <w:rPr>
          <w:rFonts w:cs="Arial"/>
        </w:rPr>
        <w:t>Support</w:t>
      </w:r>
      <w:r w:rsidR="002D5441" w:rsidRPr="00DC77BD">
        <w:rPr>
          <w:rFonts w:cs="Arial"/>
        </w:rPr>
        <w:t xml:space="preserve"> the PDNSW </w:t>
      </w:r>
      <w:r w:rsidR="001057E6" w:rsidRPr="00DC77BD">
        <w:rPr>
          <w:rFonts w:cs="Arial"/>
        </w:rPr>
        <w:t>E</w:t>
      </w:r>
      <w:r w:rsidR="002D5441" w:rsidRPr="00DC77BD">
        <w:rPr>
          <w:rFonts w:cs="Arial"/>
        </w:rPr>
        <w:t xml:space="preserve">xecutive </w:t>
      </w:r>
      <w:r w:rsidRPr="00DC77BD">
        <w:rPr>
          <w:rFonts w:cs="Arial"/>
        </w:rPr>
        <w:t xml:space="preserve">with the accurate and timely delivery of a range of administrative and business services </w:t>
      </w:r>
      <w:r w:rsidR="001057E6" w:rsidRPr="00DC77BD">
        <w:rPr>
          <w:rFonts w:cs="Arial"/>
        </w:rPr>
        <w:t xml:space="preserve">such as </w:t>
      </w:r>
      <w:r w:rsidRPr="00DC77BD">
        <w:rPr>
          <w:rFonts w:cs="Arial"/>
        </w:rPr>
        <w:t xml:space="preserve">undertaking financial and human resource process tasks, purchasing and vendor management, diary management, </w:t>
      </w:r>
      <w:r w:rsidR="005141D3" w:rsidRPr="00DC77BD">
        <w:rPr>
          <w:rFonts w:cs="Arial"/>
        </w:rPr>
        <w:t>purchase c</w:t>
      </w:r>
      <w:r w:rsidRPr="00DC77BD">
        <w:rPr>
          <w:rFonts w:cs="Arial"/>
        </w:rPr>
        <w:t xml:space="preserve">ard </w:t>
      </w:r>
      <w:r w:rsidR="005141D3" w:rsidRPr="00DC77BD">
        <w:rPr>
          <w:rFonts w:cs="Arial"/>
        </w:rPr>
        <w:t>expense processing</w:t>
      </w:r>
      <w:r w:rsidRPr="00DC77BD">
        <w:rPr>
          <w:rFonts w:cs="Arial"/>
        </w:rPr>
        <w:t xml:space="preserve">, records management and travel </w:t>
      </w:r>
      <w:r w:rsidR="005141D3" w:rsidRPr="00DC77BD">
        <w:rPr>
          <w:rFonts w:cs="Arial"/>
        </w:rPr>
        <w:t xml:space="preserve">management </w:t>
      </w:r>
      <w:r w:rsidRPr="00DC77BD">
        <w:rPr>
          <w:rFonts w:cs="Arial"/>
        </w:rPr>
        <w:t>in compliance with relevant legislation, policies and procedures.</w:t>
      </w:r>
    </w:p>
    <w:p w14:paraId="430821E5" w14:textId="01B38D66" w:rsidR="006E68ED" w:rsidRPr="00DC77BD" w:rsidRDefault="00DC77BD" w:rsidP="00DC77BD">
      <w:pPr>
        <w:pStyle w:val="ListParagraph"/>
        <w:numPr>
          <w:ilvl w:val="0"/>
          <w:numId w:val="4"/>
        </w:numPr>
        <w:tabs>
          <w:tab w:val="left" w:pos="2925"/>
        </w:tabs>
        <w:spacing w:before="40" w:after="40"/>
        <w:rPr>
          <w:rFonts w:ascii="Georgia" w:hAnsi="Georgia"/>
        </w:rPr>
      </w:pPr>
      <w:r>
        <w:rPr>
          <w:rFonts w:cs="Arial"/>
        </w:rPr>
        <w:t xml:space="preserve">Maintain </w:t>
      </w:r>
      <w:r w:rsidR="003919C2" w:rsidRPr="00DC77BD">
        <w:rPr>
          <w:rFonts w:cs="Arial"/>
        </w:rPr>
        <w:t>business documents, reports,</w:t>
      </w:r>
      <w:r w:rsidR="002D5441" w:rsidRPr="00DC77BD">
        <w:rPr>
          <w:rFonts w:cs="Arial"/>
        </w:rPr>
        <w:t xml:space="preserve"> and</w:t>
      </w:r>
      <w:r w:rsidR="003919C2" w:rsidRPr="00DC77BD">
        <w:rPr>
          <w:rFonts w:cs="Arial"/>
        </w:rPr>
        <w:t xml:space="preserve"> presentations</w:t>
      </w:r>
      <w:r w:rsidR="00D77AC7">
        <w:rPr>
          <w:rFonts w:cs="Arial"/>
        </w:rPr>
        <w:t xml:space="preserve"> in line with branding standards</w:t>
      </w:r>
      <w:r w:rsidR="003919C2" w:rsidRPr="00DC77BD">
        <w:rPr>
          <w:rFonts w:cs="Arial"/>
        </w:rPr>
        <w:t xml:space="preserve"> </w:t>
      </w:r>
      <w:r w:rsidR="00D77AC7">
        <w:rPr>
          <w:rFonts w:cs="Arial"/>
        </w:rPr>
        <w:t xml:space="preserve">whilst advocating best practice records management in accordance with business rules and the </w:t>
      </w:r>
      <w:r w:rsidR="00E12A7B">
        <w:rPr>
          <w:rFonts w:cs="Arial"/>
        </w:rPr>
        <w:t>S</w:t>
      </w:r>
      <w:r w:rsidR="00D77AC7">
        <w:rPr>
          <w:rFonts w:cs="Arial"/>
        </w:rPr>
        <w:t xml:space="preserve">tate </w:t>
      </w:r>
      <w:r w:rsidR="00E12A7B">
        <w:rPr>
          <w:rFonts w:cs="Arial"/>
        </w:rPr>
        <w:t>R</w:t>
      </w:r>
      <w:r w:rsidR="00D77AC7">
        <w:rPr>
          <w:rFonts w:cs="Arial"/>
        </w:rPr>
        <w:t xml:space="preserve">ecords Act </w:t>
      </w:r>
    </w:p>
    <w:p w14:paraId="589F308E" w14:textId="20E510AA" w:rsidR="004D5558" w:rsidRPr="00DC77BD" w:rsidRDefault="00DC77BD" w:rsidP="00DC77BD">
      <w:pPr>
        <w:pStyle w:val="ListParagraph"/>
        <w:numPr>
          <w:ilvl w:val="0"/>
          <w:numId w:val="4"/>
        </w:numPr>
        <w:tabs>
          <w:tab w:val="left" w:pos="2925"/>
        </w:tabs>
        <w:spacing w:before="40" w:after="40"/>
        <w:rPr>
          <w:rFonts w:ascii="Georgia" w:hAnsi="Georgia"/>
        </w:rPr>
      </w:pPr>
      <w:r>
        <w:rPr>
          <w:rFonts w:cs="Arial"/>
        </w:rPr>
        <w:t xml:space="preserve">Develop and maintain effective working relationships with </w:t>
      </w:r>
      <w:r w:rsidR="004D5558" w:rsidRPr="00DC77BD">
        <w:rPr>
          <w:rFonts w:cs="Arial"/>
        </w:rPr>
        <w:t xml:space="preserve">PDNSW </w:t>
      </w:r>
      <w:r>
        <w:rPr>
          <w:rFonts w:cs="Arial"/>
        </w:rPr>
        <w:t xml:space="preserve">staff and key stakeholders including the </w:t>
      </w:r>
      <w:r w:rsidR="004D5558" w:rsidRPr="00DC77BD">
        <w:rPr>
          <w:rFonts w:cs="Arial"/>
        </w:rPr>
        <w:t xml:space="preserve">Business Partners. </w:t>
      </w:r>
    </w:p>
    <w:p w14:paraId="369FAC75" w14:textId="7E9E0C91" w:rsidR="009E7FB0" w:rsidRPr="00DC77BD" w:rsidRDefault="004D5558" w:rsidP="00DC77BD">
      <w:pPr>
        <w:pStyle w:val="ListParagraph"/>
        <w:numPr>
          <w:ilvl w:val="0"/>
          <w:numId w:val="4"/>
        </w:numPr>
        <w:tabs>
          <w:tab w:val="left" w:pos="2925"/>
        </w:tabs>
        <w:spacing w:before="40" w:after="40"/>
        <w:rPr>
          <w:rFonts w:ascii="Georgia" w:hAnsi="Georgia"/>
        </w:rPr>
      </w:pPr>
      <w:r w:rsidRPr="00DC77BD">
        <w:rPr>
          <w:rFonts w:cs="Arial"/>
        </w:rPr>
        <w:t xml:space="preserve">Support </w:t>
      </w:r>
      <w:r w:rsidR="00D77AC7">
        <w:rPr>
          <w:rFonts w:cs="Arial"/>
        </w:rPr>
        <w:t xml:space="preserve">with financial transactional activities as required </w:t>
      </w:r>
    </w:p>
    <w:p w14:paraId="1356A102" w14:textId="77777777" w:rsidR="001D097C" w:rsidRPr="00614552" w:rsidRDefault="001D097C" w:rsidP="00DC77BD">
      <w:pPr>
        <w:tabs>
          <w:tab w:val="left" w:pos="2925"/>
        </w:tabs>
        <w:spacing w:before="240"/>
        <w:rPr>
          <w:rStyle w:val="Heading1Char"/>
        </w:rPr>
      </w:pPr>
      <w:r w:rsidRPr="00614552">
        <w:rPr>
          <w:rStyle w:val="Heading1Char"/>
        </w:rPr>
        <w:t>Key challenges</w:t>
      </w:r>
    </w:p>
    <w:p w14:paraId="40320C88" w14:textId="10550F04" w:rsidR="009E7FB0" w:rsidRPr="00F91723" w:rsidRDefault="477CE5C5" w:rsidP="62395ED4">
      <w:pPr>
        <w:pStyle w:val="ListParagraph"/>
        <w:numPr>
          <w:ilvl w:val="0"/>
          <w:numId w:val="4"/>
        </w:numPr>
        <w:tabs>
          <w:tab w:val="left" w:pos="2925"/>
        </w:tabs>
      </w:pPr>
      <w:r>
        <w:t xml:space="preserve">Balancing conflicting priorities </w:t>
      </w:r>
      <w:r w:rsidR="00E12A7B">
        <w:t>given</w:t>
      </w:r>
      <w:r>
        <w:t xml:space="preserve"> an agile </w:t>
      </w:r>
      <w:r w:rsidR="00E12A7B">
        <w:t xml:space="preserve">and evolving </w:t>
      </w:r>
      <w:r>
        <w:t>environment.</w:t>
      </w:r>
      <w:r w:rsidRPr="62395ED4">
        <w:rPr>
          <w:rFonts w:cs="Arial"/>
        </w:rPr>
        <w:t xml:space="preserve"> </w:t>
      </w:r>
    </w:p>
    <w:p w14:paraId="6BE46304" w14:textId="632EEBE4" w:rsidR="009E7FB0" w:rsidRPr="00F91723" w:rsidRDefault="009E7FB0" w:rsidP="00F91723">
      <w:pPr>
        <w:pStyle w:val="ListParagraph"/>
        <w:numPr>
          <w:ilvl w:val="0"/>
          <w:numId w:val="4"/>
        </w:numPr>
        <w:tabs>
          <w:tab w:val="left" w:pos="2925"/>
        </w:tabs>
        <w:rPr>
          <w:rFonts w:cs="Arial"/>
        </w:rPr>
      </w:pPr>
      <w:r w:rsidRPr="62395ED4">
        <w:rPr>
          <w:rFonts w:cs="Arial"/>
        </w:rPr>
        <w:t>Maintain</w:t>
      </w:r>
      <w:r w:rsidR="00F91723" w:rsidRPr="62395ED4">
        <w:rPr>
          <w:rFonts w:cs="Arial"/>
        </w:rPr>
        <w:t>ing</w:t>
      </w:r>
      <w:r w:rsidRPr="62395ED4">
        <w:rPr>
          <w:rFonts w:cs="Arial"/>
        </w:rPr>
        <w:t xml:space="preserve"> up-to-date knowledge of sector and Department business and administrative policies, systems and processes to support the day-to-day operations of the </w:t>
      </w:r>
      <w:r w:rsidR="00D338E7" w:rsidRPr="62395ED4">
        <w:rPr>
          <w:rFonts w:cs="Arial"/>
        </w:rPr>
        <w:t>Division</w:t>
      </w:r>
      <w:r w:rsidRPr="62395ED4">
        <w:rPr>
          <w:rFonts w:cs="Arial"/>
        </w:rPr>
        <w:t>/Group.</w:t>
      </w:r>
    </w:p>
    <w:p w14:paraId="169BA3B7" w14:textId="29184B63" w:rsidR="009E7FB0" w:rsidRDefault="009E7FB0" w:rsidP="00F91723">
      <w:pPr>
        <w:pStyle w:val="ListParagraph"/>
        <w:numPr>
          <w:ilvl w:val="0"/>
          <w:numId w:val="4"/>
        </w:numPr>
        <w:tabs>
          <w:tab w:val="left" w:pos="2925"/>
        </w:tabs>
        <w:rPr>
          <w:rFonts w:cs="Arial"/>
        </w:rPr>
      </w:pPr>
      <w:r w:rsidRPr="00614552">
        <w:rPr>
          <w:rFonts w:cs="Arial"/>
        </w:rPr>
        <w:t>Manag</w:t>
      </w:r>
      <w:r w:rsidR="00F91723">
        <w:rPr>
          <w:rFonts w:cs="Arial"/>
        </w:rPr>
        <w:t xml:space="preserve">ing </w:t>
      </w:r>
      <w:r w:rsidRPr="00614552">
        <w:rPr>
          <w:rFonts w:cs="Arial"/>
        </w:rPr>
        <w:t>work activities in a timely manner to provide a quality service</w:t>
      </w:r>
      <w:r w:rsidR="00F91723">
        <w:rPr>
          <w:rFonts w:cs="Arial"/>
        </w:rPr>
        <w:t xml:space="preserve">, meeting </w:t>
      </w:r>
      <w:r w:rsidRPr="00614552">
        <w:rPr>
          <w:rFonts w:cs="Arial"/>
        </w:rPr>
        <w:t xml:space="preserve">a number of concurrent </w:t>
      </w:r>
      <w:proofErr w:type="gramStart"/>
      <w:r w:rsidRPr="00614552">
        <w:rPr>
          <w:rFonts w:cs="Arial"/>
        </w:rPr>
        <w:t>day</w:t>
      </w:r>
      <w:proofErr w:type="gramEnd"/>
      <w:r w:rsidRPr="00614552">
        <w:rPr>
          <w:rFonts w:cs="Arial"/>
        </w:rPr>
        <w:t xml:space="preserve"> to day and cyclic issues in a high pressure and high volume work environment of competing stakeholder demands and changing work priorities.</w:t>
      </w:r>
    </w:p>
    <w:p w14:paraId="58AD63F5" w14:textId="77777777" w:rsidR="00B64C49" w:rsidRPr="00F91723" w:rsidRDefault="00B64C49" w:rsidP="00E12A7B">
      <w:pPr>
        <w:pStyle w:val="ListParagraph"/>
        <w:tabs>
          <w:tab w:val="left" w:pos="2925"/>
        </w:tabs>
        <w:rPr>
          <w:rFonts w:cs="Arial"/>
        </w:rPr>
      </w:pPr>
    </w:p>
    <w:p w14:paraId="22106A26"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3EB4A04F" w14:textId="77777777" w:rsidTr="62395ED4">
        <w:trPr>
          <w:cnfStyle w:val="100000000000" w:firstRow="1" w:lastRow="0" w:firstColumn="0" w:lastColumn="0" w:oddVBand="0" w:evenVBand="0" w:oddHBand="0" w:evenHBand="0" w:firstRowFirstColumn="0" w:firstRowLastColumn="0" w:lastRowFirstColumn="0" w:lastRowLastColumn="0"/>
          <w:tblHeader/>
        </w:trPr>
        <w:tc>
          <w:tcPr>
            <w:tcW w:w="3601" w:type="dxa"/>
          </w:tcPr>
          <w:p w14:paraId="6AC4EFAC" w14:textId="77777777" w:rsidR="00BB532F" w:rsidRPr="00C978B9" w:rsidRDefault="00BB532F" w:rsidP="00BD7BA7">
            <w:pPr>
              <w:pStyle w:val="TableTextWhite0"/>
            </w:pPr>
            <w:r w:rsidRPr="00C978B9">
              <w:t>Who</w:t>
            </w:r>
          </w:p>
        </w:tc>
        <w:tc>
          <w:tcPr>
            <w:tcW w:w="6986" w:type="dxa"/>
          </w:tcPr>
          <w:p w14:paraId="202B7859" w14:textId="77777777" w:rsidR="00BB532F" w:rsidRPr="00C978B9" w:rsidRDefault="00022223" w:rsidP="00022223">
            <w:pPr>
              <w:pStyle w:val="TableTextWhite0"/>
            </w:pPr>
            <w:r>
              <w:t xml:space="preserve">       </w:t>
            </w:r>
            <w:r w:rsidR="00BB532F" w:rsidRPr="00C978B9">
              <w:t>Why</w:t>
            </w:r>
          </w:p>
        </w:tc>
      </w:tr>
      <w:tr w:rsidR="00BB532F" w:rsidRPr="00A8245E" w14:paraId="7DC4D896" w14:textId="77777777" w:rsidTr="62395ED4">
        <w:tc>
          <w:tcPr>
            <w:tcW w:w="3601" w:type="dxa"/>
            <w:shd w:val="clear" w:color="auto" w:fill="BCBEC0"/>
          </w:tcPr>
          <w:p w14:paraId="3276D675"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140E2597" w14:textId="77777777" w:rsidR="00BB532F" w:rsidRPr="00A8245E" w:rsidRDefault="00BB532F" w:rsidP="00BD7BA7">
            <w:pPr>
              <w:pStyle w:val="TableText"/>
              <w:keepNext/>
              <w:rPr>
                <w:b/>
              </w:rPr>
            </w:pPr>
          </w:p>
        </w:tc>
      </w:tr>
      <w:tr w:rsidR="002E3DFE" w:rsidRPr="00C978B9" w14:paraId="6B0E3A11" w14:textId="77777777" w:rsidTr="62395ED4">
        <w:tc>
          <w:tcPr>
            <w:tcW w:w="3601" w:type="dxa"/>
            <w:tcBorders>
              <w:top w:val="single" w:sz="8" w:space="0" w:color="auto"/>
              <w:bottom w:val="single" w:sz="8" w:space="0" w:color="BCBEC0"/>
            </w:tcBorders>
          </w:tcPr>
          <w:p w14:paraId="1B3A7043" w14:textId="6540CE0C" w:rsidR="002E3DFE" w:rsidRDefault="01DC70FB" w:rsidP="002B1F76">
            <w:pPr>
              <w:pStyle w:val="TableText"/>
            </w:pPr>
            <w:r>
              <w:t xml:space="preserve">Manager </w:t>
            </w:r>
          </w:p>
        </w:tc>
        <w:tc>
          <w:tcPr>
            <w:tcW w:w="6986" w:type="dxa"/>
            <w:tcBorders>
              <w:top w:val="single" w:sz="8" w:space="0" w:color="auto"/>
              <w:bottom w:val="single" w:sz="8" w:space="0" w:color="BCBEC0"/>
            </w:tcBorders>
          </w:tcPr>
          <w:p w14:paraId="125249AE" w14:textId="77777777" w:rsidR="002E3DFE" w:rsidRDefault="002E3DFE" w:rsidP="00022223">
            <w:pPr>
              <w:pStyle w:val="TableText"/>
              <w:numPr>
                <w:ilvl w:val="0"/>
                <w:numId w:val="3"/>
              </w:numPr>
            </w:pPr>
            <w:r>
              <w:t xml:space="preserve">Support the team on process improvements </w:t>
            </w:r>
          </w:p>
          <w:p w14:paraId="45BE5063" w14:textId="77777777" w:rsidR="002E3DFE" w:rsidRDefault="002E3DFE" w:rsidP="00022223">
            <w:pPr>
              <w:pStyle w:val="TableText"/>
              <w:numPr>
                <w:ilvl w:val="0"/>
                <w:numId w:val="3"/>
              </w:numPr>
            </w:pPr>
            <w:r>
              <w:t>Escalate issues and provide solutions</w:t>
            </w:r>
          </w:p>
          <w:p w14:paraId="2BF181D3" w14:textId="00A5B2A8" w:rsidR="002E3DFE" w:rsidRDefault="002E3DFE" w:rsidP="00022223">
            <w:pPr>
              <w:pStyle w:val="TableText"/>
              <w:numPr>
                <w:ilvl w:val="0"/>
                <w:numId w:val="3"/>
              </w:numPr>
            </w:pPr>
            <w:r>
              <w:t>Deliver services</w:t>
            </w:r>
          </w:p>
        </w:tc>
      </w:tr>
      <w:tr w:rsidR="00BB532F" w:rsidRPr="00C978B9" w14:paraId="75DDE23D" w14:textId="77777777" w:rsidTr="62395ED4">
        <w:tc>
          <w:tcPr>
            <w:tcW w:w="3601" w:type="dxa"/>
            <w:tcBorders>
              <w:top w:val="single" w:sz="8" w:space="0" w:color="auto"/>
              <w:bottom w:val="single" w:sz="8" w:space="0" w:color="BCBEC0"/>
            </w:tcBorders>
          </w:tcPr>
          <w:p w14:paraId="03B5DE51" w14:textId="3C696470" w:rsidR="00BB532F" w:rsidRPr="00A15CDB" w:rsidRDefault="00697958" w:rsidP="002B1F76">
            <w:pPr>
              <w:pStyle w:val="TableText"/>
            </w:pPr>
            <w:r>
              <w:t>PDNSW</w:t>
            </w:r>
            <w:r w:rsidR="001336E8">
              <w:t xml:space="preserve"> </w:t>
            </w:r>
            <w:r w:rsidR="00CD6FD5">
              <w:t>Division</w:t>
            </w:r>
            <w:r w:rsidR="002E3DFE">
              <w:t>, Executives</w:t>
            </w:r>
          </w:p>
        </w:tc>
        <w:tc>
          <w:tcPr>
            <w:tcW w:w="6986" w:type="dxa"/>
            <w:tcBorders>
              <w:top w:val="single" w:sz="8" w:space="0" w:color="auto"/>
              <w:bottom w:val="single" w:sz="8" w:space="0" w:color="BCBEC0"/>
            </w:tcBorders>
          </w:tcPr>
          <w:p w14:paraId="731E8B96" w14:textId="632E9CAA" w:rsidR="00BB532F" w:rsidRPr="00A15CDB" w:rsidRDefault="001336E8" w:rsidP="00022223">
            <w:pPr>
              <w:pStyle w:val="TableText"/>
              <w:numPr>
                <w:ilvl w:val="0"/>
                <w:numId w:val="3"/>
              </w:numPr>
            </w:pPr>
            <w:r>
              <w:t xml:space="preserve">Work collaboratively to support the </w:t>
            </w:r>
            <w:r w:rsidR="00697958">
              <w:t>PDNSW</w:t>
            </w:r>
            <w:r>
              <w:t xml:space="preserve"> to ensure the</w:t>
            </w:r>
            <w:r w:rsidR="00CD6FD5">
              <w:t xml:space="preserve"> Division’s</w:t>
            </w:r>
            <w:r>
              <w:t xml:space="preserve"> objectives are achieved in accordance with organisational requirements.</w:t>
            </w:r>
          </w:p>
        </w:tc>
      </w:tr>
      <w:tr w:rsidR="00BB532F" w:rsidRPr="00C978B9" w14:paraId="088DD044" w14:textId="77777777" w:rsidTr="62395ED4">
        <w:tc>
          <w:tcPr>
            <w:tcW w:w="3601" w:type="dxa"/>
            <w:tcBorders>
              <w:top w:val="single" w:sz="8" w:space="0" w:color="auto"/>
              <w:bottom w:val="single" w:sz="8" w:space="0" w:color="BCBEC0"/>
            </w:tcBorders>
          </w:tcPr>
          <w:p w14:paraId="5C3D3BF7" w14:textId="1CD659EA" w:rsidR="00BB532F" w:rsidRPr="005141D3" w:rsidRDefault="002E3DFE" w:rsidP="002B1F76">
            <w:pPr>
              <w:pStyle w:val="TableText"/>
            </w:pPr>
            <w:r w:rsidRPr="00DC77BD">
              <w:t>Stakeholders within the Department</w:t>
            </w:r>
          </w:p>
        </w:tc>
        <w:tc>
          <w:tcPr>
            <w:tcW w:w="6986" w:type="dxa"/>
            <w:tcBorders>
              <w:top w:val="single" w:sz="8" w:space="0" w:color="auto"/>
              <w:bottom w:val="single" w:sz="8" w:space="0" w:color="BCBEC0"/>
            </w:tcBorders>
          </w:tcPr>
          <w:p w14:paraId="58F84093" w14:textId="06242574" w:rsidR="002E3DFE" w:rsidRPr="005141D3" w:rsidRDefault="002E3DFE" w:rsidP="002E3DFE">
            <w:pPr>
              <w:pStyle w:val="TableText"/>
              <w:numPr>
                <w:ilvl w:val="0"/>
                <w:numId w:val="3"/>
              </w:numPr>
            </w:pPr>
            <w:r w:rsidRPr="005141D3">
              <w:t>Develop and maintain effective relationships to facilitate outcomes</w:t>
            </w:r>
          </w:p>
          <w:p w14:paraId="34324BAC" w14:textId="1758035E" w:rsidR="00BB532F" w:rsidRPr="005141D3" w:rsidRDefault="002E3DFE">
            <w:pPr>
              <w:pStyle w:val="TableText"/>
              <w:numPr>
                <w:ilvl w:val="0"/>
                <w:numId w:val="3"/>
              </w:numPr>
            </w:pPr>
            <w:r w:rsidRPr="005141D3">
              <w:t>Resolve and provide solutions to issues</w:t>
            </w:r>
          </w:p>
        </w:tc>
      </w:tr>
      <w:tr w:rsidR="00BB532F" w:rsidRPr="00A8245E" w14:paraId="3C3BD232" w14:textId="77777777" w:rsidTr="62395ED4">
        <w:tc>
          <w:tcPr>
            <w:tcW w:w="3601" w:type="dxa"/>
            <w:shd w:val="clear" w:color="auto" w:fill="BCBEC0"/>
          </w:tcPr>
          <w:p w14:paraId="5898ED5D"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7DD70084" w14:textId="77777777" w:rsidR="00BB532F" w:rsidRPr="00A8245E" w:rsidRDefault="00BB532F" w:rsidP="00BD7BA7">
            <w:pPr>
              <w:pStyle w:val="TableText"/>
              <w:keepNext/>
              <w:rPr>
                <w:b/>
              </w:rPr>
            </w:pPr>
          </w:p>
        </w:tc>
      </w:tr>
      <w:tr w:rsidR="00BB532F" w:rsidRPr="00C978B9" w14:paraId="38E7C972" w14:textId="77777777" w:rsidTr="62395ED4">
        <w:tc>
          <w:tcPr>
            <w:tcW w:w="0" w:type="dxa"/>
            <w:tcBorders>
              <w:top w:val="single" w:sz="8" w:space="0" w:color="auto"/>
              <w:bottom w:val="single" w:sz="8" w:space="0" w:color="auto"/>
            </w:tcBorders>
          </w:tcPr>
          <w:p w14:paraId="5DFBA6F2" w14:textId="06F1761F" w:rsidR="00BB532F" w:rsidRPr="00E81364" w:rsidRDefault="001336E8" w:rsidP="002B1F76">
            <w:pPr>
              <w:pStyle w:val="TableText"/>
            </w:pPr>
            <w:r w:rsidRPr="00E81364">
              <w:t>Industry professionals/consultants</w:t>
            </w:r>
          </w:p>
        </w:tc>
        <w:tc>
          <w:tcPr>
            <w:tcW w:w="0" w:type="dxa"/>
            <w:tcBorders>
              <w:top w:val="single" w:sz="8" w:space="0" w:color="auto"/>
              <w:bottom w:val="single" w:sz="8" w:space="0" w:color="auto"/>
            </w:tcBorders>
          </w:tcPr>
          <w:p w14:paraId="0B1AC8E5" w14:textId="76797CA7" w:rsidR="00BB532F" w:rsidRPr="00E81364" w:rsidRDefault="001336E8" w:rsidP="00022223">
            <w:pPr>
              <w:pStyle w:val="TableText"/>
              <w:numPr>
                <w:ilvl w:val="0"/>
                <w:numId w:val="3"/>
              </w:numPr>
            </w:pPr>
            <w:r w:rsidRPr="00E81364">
              <w:t xml:space="preserve">Management of service providers </w:t>
            </w:r>
            <w:r w:rsidR="00C37027" w:rsidRPr="00DC77BD">
              <w:t>to enable</w:t>
            </w:r>
            <w:r w:rsidRPr="00E81364">
              <w:t xml:space="preserve"> accurate and timely support of </w:t>
            </w:r>
            <w:r w:rsidR="00697958" w:rsidRPr="00E81364">
              <w:t>PDNSW</w:t>
            </w:r>
            <w:r w:rsidRPr="00E81364">
              <w:t xml:space="preserve"> managed projects.</w:t>
            </w:r>
          </w:p>
          <w:p w14:paraId="1A408981" w14:textId="7342D207" w:rsidR="009E7FB0" w:rsidRPr="00E81364" w:rsidRDefault="009E7FB0" w:rsidP="00BB49B2">
            <w:pPr>
              <w:pStyle w:val="TableText"/>
              <w:numPr>
                <w:ilvl w:val="0"/>
                <w:numId w:val="3"/>
              </w:numPr>
            </w:pPr>
            <w:r w:rsidRPr="00E81364">
              <w:lastRenderedPageBreak/>
              <w:t>Managing the flow of information, seek clarification and provide</w:t>
            </w:r>
            <w:r w:rsidR="00BB49B2" w:rsidRPr="00E81364">
              <w:t xml:space="preserve"> </w:t>
            </w:r>
            <w:r w:rsidRPr="00E81364">
              <w:t>advice and responses; respond to and coordinate urgent requests for</w:t>
            </w:r>
            <w:r w:rsidR="00BB49B2" w:rsidRPr="00E81364">
              <w:t xml:space="preserve"> </w:t>
            </w:r>
            <w:r w:rsidRPr="00E81364">
              <w:t>information</w:t>
            </w:r>
            <w:r w:rsidR="00BB49B2" w:rsidRPr="00E81364">
              <w:t>.</w:t>
            </w:r>
          </w:p>
        </w:tc>
      </w:tr>
      <w:tr w:rsidR="00CD6FD5" w:rsidRPr="00C978B9" w14:paraId="498FD270" w14:textId="77777777" w:rsidTr="62395ED4">
        <w:tc>
          <w:tcPr>
            <w:tcW w:w="3601" w:type="dxa"/>
            <w:tcBorders>
              <w:top w:val="single" w:sz="8" w:space="0" w:color="auto"/>
              <w:bottom w:val="single" w:sz="8" w:space="0" w:color="BCBEC0"/>
            </w:tcBorders>
          </w:tcPr>
          <w:p w14:paraId="5EA81326" w14:textId="5A42B967" w:rsidR="00CD6FD5" w:rsidRPr="00DC77BD" w:rsidRDefault="00CD6FD5" w:rsidP="002B1F76">
            <w:pPr>
              <w:pStyle w:val="TableText"/>
            </w:pPr>
            <w:r w:rsidRPr="00DC77BD">
              <w:lastRenderedPageBreak/>
              <w:t>Government Agency Stakeholders</w:t>
            </w:r>
          </w:p>
        </w:tc>
        <w:tc>
          <w:tcPr>
            <w:tcW w:w="6986" w:type="dxa"/>
            <w:tcBorders>
              <w:top w:val="single" w:sz="8" w:space="0" w:color="auto"/>
              <w:bottom w:val="single" w:sz="8" w:space="0" w:color="BCBEC0"/>
            </w:tcBorders>
          </w:tcPr>
          <w:p w14:paraId="70F38706" w14:textId="4E67793C" w:rsidR="00CD6FD5" w:rsidRPr="00DC77BD" w:rsidRDefault="00C37027" w:rsidP="002E3DFE">
            <w:pPr>
              <w:pStyle w:val="TableText"/>
              <w:numPr>
                <w:ilvl w:val="0"/>
                <w:numId w:val="3"/>
              </w:numPr>
            </w:pPr>
            <w:r w:rsidRPr="00DC77BD">
              <w:t>Ass</w:t>
            </w:r>
            <w:r w:rsidR="009C0D5B" w:rsidRPr="00DC77BD">
              <w:t>ist with enquiries.</w:t>
            </w:r>
          </w:p>
        </w:tc>
      </w:tr>
    </w:tbl>
    <w:p w14:paraId="27097EDF" w14:textId="77777777" w:rsidR="00603D53" w:rsidRDefault="00603D53" w:rsidP="00614552">
      <w:pPr>
        <w:pStyle w:val="Heading1"/>
        <w:rPr>
          <w:sz w:val="28"/>
        </w:rPr>
      </w:pPr>
      <w:r w:rsidRPr="00614552">
        <w:t>Role dimensions</w:t>
      </w:r>
    </w:p>
    <w:p w14:paraId="3254EBC2" w14:textId="77777777" w:rsidR="00603D53" w:rsidRPr="00614552" w:rsidRDefault="00603D53" w:rsidP="00614552">
      <w:pPr>
        <w:pStyle w:val="Heading2"/>
      </w:pPr>
      <w:r w:rsidRPr="00614552">
        <w:t>Decision making</w:t>
      </w:r>
    </w:p>
    <w:p w14:paraId="7EE53489" w14:textId="022D9CDF" w:rsidR="00603D53" w:rsidRPr="00603D53" w:rsidRDefault="00603D53">
      <w:pPr>
        <w:rPr>
          <w:rFonts w:cs="Arial"/>
          <w:szCs w:val="26"/>
        </w:rPr>
      </w:pPr>
      <w:r w:rsidRPr="00603D53">
        <w:rPr>
          <w:rFonts w:cs="Arial"/>
          <w:szCs w:val="26"/>
        </w:rPr>
        <w:t xml:space="preserve">The </w:t>
      </w:r>
      <w:r w:rsidR="009E7FB0">
        <w:rPr>
          <w:rFonts w:cs="Arial"/>
          <w:szCs w:val="26"/>
        </w:rPr>
        <w:t>Business</w:t>
      </w:r>
      <w:r w:rsidR="009E7FB0" w:rsidRPr="00603D53">
        <w:rPr>
          <w:rFonts w:cs="Arial"/>
          <w:szCs w:val="26"/>
        </w:rPr>
        <w:t xml:space="preserve"> </w:t>
      </w:r>
      <w:r w:rsidRPr="00603D53">
        <w:rPr>
          <w:rFonts w:cs="Arial"/>
          <w:szCs w:val="26"/>
        </w:rPr>
        <w:t xml:space="preserve">Coordinator determines </w:t>
      </w:r>
      <w:r w:rsidR="00F91723">
        <w:rPr>
          <w:rFonts w:cs="Arial"/>
          <w:szCs w:val="26"/>
        </w:rPr>
        <w:t xml:space="preserve">the </w:t>
      </w:r>
      <w:proofErr w:type="gramStart"/>
      <w:r w:rsidRPr="00603D53">
        <w:rPr>
          <w:rFonts w:cs="Arial"/>
          <w:szCs w:val="26"/>
        </w:rPr>
        <w:t>day to day</w:t>
      </w:r>
      <w:proofErr w:type="gramEnd"/>
      <w:r w:rsidRPr="00603D53">
        <w:rPr>
          <w:rFonts w:cs="Arial"/>
          <w:szCs w:val="26"/>
        </w:rPr>
        <w:t xml:space="preserve"> priorities</w:t>
      </w:r>
      <w:r w:rsidR="006E1FCE">
        <w:rPr>
          <w:rFonts w:cs="Arial"/>
          <w:szCs w:val="26"/>
        </w:rPr>
        <w:t xml:space="preserve"> in conjunction with the Manager</w:t>
      </w:r>
      <w:r w:rsidRPr="00603D53">
        <w:rPr>
          <w:rFonts w:cs="Arial"/>
          <w:szCs w:val="26"/>
        </w:rPr>
        <w:t xml:space="preserve">, taking into account the daily work needs and requirements </w:t>
      </w:r>
      <w:r w:rsidR="00BD57CE">
        <w:rPr>
          <w:rFonts w:cs="Arial"/>
          <w:szCs w:val="26"/>
        </w:rPr>
        <w:t xml:space="preserve">of </w:t>
      </w:r>
      <w:r w:rsidRPr="00603D53">
        <w:rPr>
          <w:rFonts w:cs="Arial"/>
          <w:szCs w:val="26"/>
        </w:rPr>
        <w:t xml:space="preserve">the wider </w:t>
      </w:r>
      <w:r w:rsidR="00697958">
        <w:rPr>
          <w:rFonts w:cs="Arial"/>
          <w:szCs w:val="26"/>
        </w:rPr>
        <w:t>PDNSW</w:t>
      </w:r>
      <w:r w:rsidRPr="00603D53">
        <w:rPr>
          <w:rFonts w:cs="Arial"/>
          <w:szCs w:val="26"/>
        </w:rPr>
        <w:t xml:space="preserve"> </w:t>
      </w:r>
      <w:r w:rsidR="00E81364">
        <w:rPr>
          <w:rFonts w:cs="Arial"/>
          <w:szCs w:val="26"/>
        </w:rPr>
        <w:t>Division</w:t>
      </w:r>
      <w:r w:rsidR="00F91723">
        <w:rPr>
          <w:rFonts w:cs="Arial"/>
          <w:szCs w:val="26"/>
        </w:rPr>
        <w:t>.</w:t>
      </w:r>
    </w:p>
    <w:p w14:paraId="3A1D5B6A" w14:textId="77777777" w:rsidR="00603D53" w:rsidRDefault="00603D53" w:rsidP="00614552">
      <w:pPr>
        <w:pStyle w:val="Heading2"/>
      </w:pPr>
      <w:r w:rsidRPr="00614552">
        <w:t>Reporting line</w:t>
      </w:r>
    </w:p>
    <w:p w14:paraId="75B28DE8" w14:textId="19361040" w:rsidR="000E000B" w:rsidRPr="000E000B" w:rsidRDefault="000549BA" w:rsidP="000E000B">
      <w:pPr>
        <w:rPr>
          <w:lang w:val="en-AU"/>
        </w:rPr>
      </w:pPr>
      <w:r w:rsidRPr="62395ED4">
        <w:t xml:space="preserve">Manager </w:t>
      </w:r>
    </w:p>
    <w:p w14:paraId="606575F4" w14:textId="30FB3B90" w:rsidR="005906C0" w:rsidRPr="00614552" w:rsidRDefault="00603D53" w:rsidP="005906C0">
      <w:pPr>
        <w:pStyle w:val="Heading2"/>
      </w:pPr>
      <w:r w:rsidRPr="00DC77BD">
        <w:t>Direct reports</w:t>
      </w:r>
      <w:r w:rsidR="00CD6FD5">
        <w:t xml:space="preserve"> </w:t>
      </w:r>
    </w:p>
    <w:p w14:paraId="2301766F" w14:textId="77777777" w:rsidR="00603D53" w:rsidRDefault="00603D53">
      <w:pPr>
        <w:rPr>
          <w:rFonts w:cs="Arial"/>
          <w:szCs w:val="26"/>
        </w:rPr>
      </w:pPr>
      <w:r w:rsidRPr="00603D53">
        <w:rPr>
          <w:rFonts w:cs="Arial"/>
          <w:szCs w:val="26"/>
        </w:rPr>
        <w:t>Nil</w:t>
      </w:r>
    </w:p>
    <w:p w14:paraId="5206B88B" w14:textId="77777777" w:rsidR="00AC20C2" w:rsidRPr="00614552" w:rsidRDefault="00AC20C2" w:rsidP="00AC20C2">
      <w:pPr>
        <w:pStyle w:val="Heading2"/>
      </w:pPr>
      <w:r w:rsidRPr="00614552">
        <w:t>Budget/Expenditure</w:t>
      </w:r>
    </w:p>
    <w:p w14:paraId="66E29E89" w14:textId="77777777" w:rsidR="00AC20C2" w:rsidRPr="00603D53" w:rsidRDefault="00AC20C2" w:rsidP="00AC20C2">
      <w:pPr>
        <w:rPr>
          <w:rFonts w:cs="Arial"/>
          <w:szCs w:val="26"/>
        </w:rPr>
      </w:pPr>
      <w:r w:rsidRPr="00603D53">
        <w:rPr>
          <w:rFonts w:cs="Arial"/>
          <w:szCs w:val="26"/>
        </w:rPr>
        <w:t>Nil</w:t>
      </w:r>
    </w:p>
    <w:p w14:paraId="1359292D" w14:textId="77777777" w:rsidR="00567176" w:rsidRPr="00567176" w:rsidRDefault="00567176" w:rsidP="00567176">
      <w:pPr>
        <w:pStyle w:val="Heading2"/>
        <w:rPr>
          <w:iCs w:val="0"/>
          <w:color w:val="auto"/>
          <w:kern w:val="32"/>
          <w:sz w:val="26"/>
          <w:szCs w:val="32"/>
        </w:rPr>
      </w:pPr>
      <w:bookmarkStart w:id="3" w:name="_Hlk36203683"/>
      <w:bookmarkStart w:id="4" w:name="_Hlk36565316"/>
      <w:bookmarkStart w:id="5" w:name="_Hlk36209343"/>
      <w:bookmarkStart w:id="6" w:name="_Hlk36710441"/>
      <w:r w:rsidRPr="00567176">
        <w:rPr>
          <w:iCs w:val="0"/>
          <w:color w:val="auto"/>
          <w:kern w:val="32"/>
          <w:sz w:val="26"/>
          <w:szCs w:val="32"/>
        </w:rPr>
        <w:t>Capabilities for the role</w:t>
      </w:r>
    </w:p>
    <w:p w14:paraId="5E8D504E" w14:textId="77777777" w:rsidR="00567176" w:rsidRPr="00175AAF" w:rsidRDefault="00567176" w:rsidP="00567176">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6E4E9993" w14:textId="77777777" w:rsidR="00567176" w:rsidRPr="003C7A36" w:rsidRDefault="00567176" w:rsidP="00567176">
      <w:r w:rsidRPr="003E0111">
        <w:t>The capabilities are separated into focus capabilities and complementary capabilities</w:t>
      </w:r>
    </w:p>
    <w:p w14:paraId="5866830E" w14:textId="77777777" w:rsidR="00567176" w:rsidRPr="00C978B9" w:rsidRDefault="00567176" w:rsidP="00567176">
      <w:pPr>
        <w:pStyle w:val="Heading2"/>
      </w:pPr>
      <w:r w:rsidRPr="00567176">
        <w:rPr>
          <w:iCs w:val="0"/>
          <w:color w:val="auto"/>
          <w:kern w:val="32"/>
          <w:sz w:val="26"/>
          <w:szCs w:val="32"/>
        </w:rPr>
        <w:t>Focus capabilities</w:t>
      </w:r>
      <w:r>
        <w:tab/>
      </w:r>
    </w:p>
    <w:p w14:paraId="6FBE843A" w14:textId="77777777" w:rsidR="00567176" w:rsidRDefault="00567176" w:rsidP="00567176">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7AE3A498" w14:textId="77777777" w:rsidR="00567176" w:rsidRDefault="00567176" w:rsidP="00567176">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77B60F3F" w14:textId="77777777" w:rsidR="00567176" w:rsidRDefault="00567176" w:rsidP="00567176">
      <w:pPr>
        <w:pStyle w:val="PlainText"/>
        <w:spacing w:before="62" w:line="276" w:lineRule="auto"/>
        <w:rPr>
          <w:rFonts w:eastAsiaTheme="minorEastAsia"/>
          <w:szCs w:val="22"/>
          <w:lang w:val="en-US"/>
        </w:rPr>
      </w:pPr>
    </w:p>
    <w:p w14:paraId="5F443533" w14:textId="77777777" w:rsidR="00567176" w:rsidRDefault="00567176" w:rsidP="00567176">
      <w:pPr>
        <w:pStyle w:val="PlainText"/>
        <w:spacing w:before="62" w:line="276" w:lineRule="auto"/>
        <w:rPr>
          <w:rFonts w:eastAsiaTheme="minorEastAsia"/>
          <w:szCs w:val="22"/>
          <w:lang w:val="en-US"/>
        </w:rPr>
      </w:pPr>
    </w:p>
    <w:p w14:paraId="33FFB07F" w14:textId="77777777" w:rsidR="00567176" w:rsidRDefault="00567176" w:rsidP="00567176">
      <w:pPr>
        <w:pStyle w:val="PlainText"/>
        <w:spacing w:before="62" w:line="276" w:lineRule="auto"/>
        <w:rPr>
          <w:rFonts w:eastAsiaTheme="minorEastAsia"/>
          <w:szCs w:val="22"/>
          <w:lang w:val="en-US"/>
        </w:rPr>
      </w:pPr>
    </w:p>
    <w:p w14:paraId="173AB3E3" w14:textId="77777777" w:rsidR="00567176" w:rsidRDefault="00567176" w:rsidP="00567176">
      <w:pPr>
        <w:pStyle w:val="PlainText"/>
        <w:spacing w:before="62" w:line="276" w:lineRule="auto"/>
        <w:rPr>
          <w:rFonts w:eastAsiaTheme="minorEastAsia"/>
          <w:szCs w:val="22"/>
          <w:lang w:val="en-US"/>
        </w:rPr>
      </w:pPr>
    </w:p>
    <w:p w14:paraId="0BE9E5B5" w14:textId="77777777" w:rsidR="00567176" w:rsidRDefault="00567176" w:rsidP="00567176">
      <w:pPr>
        <w:pStyle w:val="PlainText"/>
        <w:spacing w:before="62" w:line="276" w:lineRule="auto"/>
        <w:rPr>
          <w:rFonts w:eastAsiaTheme="minorEastAsia"/>
          <w:szCs w:val="22"/>
          <w:lang w:val="en-US"/>
        </w:rPr>
      </w:pPr>
    </w:p>
    <w:p w14:paraId="4624D6A4" w14:textId="77777777" w:rsidR="00567176" w:rsidRDefault="00567176" w:rsidP="00567176">
      <w:pPr>
        <w:pStyle w:val="PlainText"/>
        <w:spacing w:before="62" w:line="276" w:lineRule="auto"/>
        <w:rPr>
          <w:rFonts w:eastAsiaTheme="minorEastAsia"/>
          <w:szCs w:val="22"/>
          <w:lang w:val="en-US"/>
        </w:rPr>
      </w:pPr>
    </w:p>
    <w:p w14:paraId="729A12E3" w14:textId="77777777" w:rsidR="00567176" w:rsidRDefault="00567176" w:rsidP="00567176">
      <w:pPr>
        <w:pStyle w:val="PlainText"/>
        <w:spacing w:before="62" w:line="276" w:lineRule="auto"/>
        <w:rPr>
          <w:rFonts w:eastAsiaTheme="minorEastAsia"/>
          <w:szCs w:val="22"/>
          <w:lang w:val="en-US"/>
        </w:rPr>
      </w:pPr>
    </w:p>
    <w:p w14:paraId="1E544506" w14:textId="77777777" w:rsidR="00567176" w:rsidRDefault="00567176" w:rsidP="00567176">
      <w:pPr>
        <w:pStyle w:val="PlainText"/>
        <w:spacing w:before="62" w:line="276" w:lineRule="auto"/>
        <w:rPr>
          <w:rFonts w:eastAsiaTheme="minorEastAsia"/>
          <w:szCs w:val="22"/>
          <w:lang w:val="en-US"/>
        </w:rPr>
      </w:pPr>
    </w:p>
    <w:p w14:paraId="0A2E616B" w14:textId="77777777" w:rsidR="00567176" w:rsidRPr="00567176" w:rsidRDefault="00567176" w:rsidP="00567176">
      <w:pPr>
        <w:pStyle w:val="Heading2"/>
        <w:rPr>
          <w:iCs w:val="0"/>
          <w:color w:val="auto"/>
          <w:kern w:val="32"/>
          <w:sz w:val="26"/>
          <w:szCs w:val="32"/>
        </w:rPr>
      </w:pPr>
      <w:r w:rsidRPr="00567176">
        <w:rPr>
          <w:iCs w:val="0"/>
          <w:color w:val="auto"/>
          <w:kern w:val="32"/>
          <w:sz w:val="26"/>
          <w:szCs w:val="32"/>
        </w:rPr>
        <w:lastRenderedPageBreak/>
        <w:t>Focus capabilities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567176" w:rsidRPr="003C7A36" w14:paraId="0B67A7E0" w14:textId="77777777" w:rsidTr="00E55EBC">
        <w:trPr>
          <w:cantSplit/>
        </w:trPr>
        <w:tc>
          <w:tcPr>
            <w:tcW w:w="1385" w:type="dxa"/>
            <w:shd w:val="clear" w:color="auto" w:fill="BFBFBF" w:themeFill="background1" w:themeFillShade="BF"/>
            <w:vAlign w:val="center"/>
          </w:tcPr>
          <w:p w14:paraId="305C05A3" w14:textId="77777777" w:rsidR="00567176" w:rsidRPr="003C7A36" w:rsidRDefault="00567176" w:rsidP="00E55EBC">
            <w:pPr>
              <w:rPr>
                <w:sz w:val="20"/>
              </w:rPr>
            </w:pPr>
            <w:r w:rsidRPr="003C7A36">
              <w:rPr>
                <w:b/>
                <w:sz w:val="20"/>
              </w:rPr>
              <w:t>Capability group/sets</w:t>
            </w:r>
          </w:p>
        </w:tc>
        <w:tc>
          <w:tcPr>
            <w:tcW w:w="2726" w:type="dxa"/>
            <w:shd w:val="clear" w:color="auto" w:fill="BFBFBF" w:themeFill="background1" w:themeFillShade="BF"/>
          </w:tcPr>
          <w:p w14:paraId="555107CB" w14:textId="77777777" w:rsidR="00567176" w:rsidRPr="003C7A36" w:rsidRDefault="00567176" w:rsidP="00E55EBC">
            <w:pPr>
              <w:rPr>
                <w:sz w:val="20"/>
              </w:rPr>
            </w:pPr>
            <w:r w:rsidRPr="003C7A36">
              <w:rPr>
                <w:b/>
                <w:sz w:val="20"/>
              </w:rPr>
              <w:t>Capability name</w:t>
            </w:r>
          </w:p>
        </w:tc>
        <w:tc>
          <w:tcPr>
            <w:tcW w:w="4709" w:type="dxa"/>
            <w:shd w:val="clear" w:color="auto" w:fill="BFBFBF" w:themeFill="background1" w:themeFillShade="BF"/>
          </w:tcPr>
          <w:p w14:paraId="20A4DED3" w14:textId="77777777" w:rsidR="00567176" w:rsidRPr="003C7A36" w:rsidRDefault="00567176" w:rsidP="00E55EBC">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70050397" w14:textId="77777777" w:rsidR="00567176" w:rsidRPr="00372FE9" w:rsidRDefault="00567176" w:rsidP="00E55EBC">
            <w:pPr>
              <w:rPr>
                <w:b/>
                <w:bCs/>
                <w:sz w:val="20"/>
              </w:rPr>
            </w:pPr>
            <w:r w:rsidRPr="00372FE9">
              <w:rPr>
                <w:b/>
                <w:bCs/>
                <w:sz w:val="20"/>
              </w:rPr>
              <w:t>Level</w:t>
            </w:r>
          </w:p>
        </w:tc>
      </w:tr>
      <w:tr w:rsidR="00567176" w:rsidRPr="003C7A36" w14:paraId="7CFC3362" w14:textId="77777777" w:rsidTr="00E55EBC">
        <w:trPr>
          <w:cantSplit/>
        </w:trPr>
        <w:tc>
          <w:tcPr>
            <w:tcW w:w="1385" w:type="dxa"/>
          </w:tcPr>
          <w:p w14:paraId="22A00522" w14:textId="77777777" w:rsidR="00567176" w:rsidRPr="003C7A36" w:rsidRDefault="00567176" w:rsidP="00E55EBC">
            <w:pPr>
              <w:jc w:val="center"/>
              <w:rPr>
                <w:noProof/>
                <w:sz w:val="20"/>
                <w:lang w:eastAsia="en-AU"/>
              </w:rPr>
            </w:pPr>
            <w:r w:rsidRPr="00372FE9">
              <w:rPr>
                <w:noProof/>
                <w:sz w:val="20"/>
                <w:lang w:eastAsia="en-AU"/>
              </w:rPr>
              <w:drawing>
                <wp:inline distT="0" distB="0" distL="0" distR="0" wp14:anchorId="6A3308CF" wp14:editId="42E5ECA7">
                  <wp:extent cx="749300" cy="749300"/>
                  <wp:effectExtent l="0" t="0" r="0" b="0"/>
                  <wp:docPr id="3142"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FF1AB23" w14:textId="77777777" w:rsidR="00567176" w:rsidRDefault="00567176" w:rsidP="00E55EBC">
            <w:pPr>
              <w:rPr>
                <w:rFonts w:cs="Arial"/>
                <w:color w:val="000000"/>
                <w:sz w:val="20"/>
              </w:rPr>
            </w:pPr>
            <w:r w:rsidRPr="003C7A36">
              <w:rPr>
                <w:rFonts w:cs="Arial"/>
                <w:b/>
                <w:bCs/>
                <w:color w:val="000000"/>
                <w:sz w:val="20"/>
              </w:rPr>
              <w:t>Display Resilience and Courage</w:t>
            </w:r>
          </w:p>
          <w:p w14:paraId="253F49FD" w14:textId="77777777" w:rsidR="00567176" w:rsidRPr="00667FCB" w:rsidRDefault="00567176" w:rsidP="00E55EBC">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08063486" w14:textId="77777777" w:rsidR="00567176" w:rsidRPr="003C7A36" w:rsidRDefault="00567176" w:rsidP="00567176">
            <w:pPr>
              <w:pStyle w:val="TableBullet"/>
              <w:tabs>
                <w:tab w:val="clear" w:pos="284"/>
                <w:tab w:val="num" w:pos="360"/>
              </w:tabs>
              <w:ind w:left="360" w:hanging="360"/>
            </w:pPr>
            <w:r w:rsidRPr="003C7A36">
              <w:t>Be open to new ideas and approaches</w:t>
            </w:r>
          </w:p>
          <w:p w14:paraId="7119A256" w14:textId="77777777" w:rsidR="00567176" w:rsidRPr="003C7A36" w:rsidRDefault="00567176" w:rsidP="00567176">
            <w:pPr>
              <w:pStyle w:val="TableBullet"/>
              <w:tabs>
                <w:tab w:val="clear" w:pos="284"/>
                <w:tab w:val="num" w:pos="360"/>
              </w:tabs>
              <w:ind w:left="360" w:hanging="360"/>
            </w:pPr>
            <w:r w:rsidRPr="003C7A36">
              <w:t>Offer own opinion, ask questions and make suggestions</w:t>
            </w:r>
          </w:p>
          <w:p w14:paraId="7F75BD24" w14:textId="77777777" w:rsidR="00567176" w:rsidRPr="003C7A36" w:rsidRDefault="00567176" w:rsidP="00567176">
            <w:pPr>
              <w:pStyle w:val="TableBullet"/>
              <w:tabs>
                <w:tab w:val="clear" w:pos="284"/>
                <w:tab w:val="num" w:pos="360"/>
              </w:tabs>
              <w:ind w:left="360" w:hanging="360"/>
            </w:pPr>
            <w:r w:rsidRPr="003C7A36">
              <w:t>Adapt well to new situations</w:t>
            </w:r>
          </w:p>
          <w:p w14:paraId="62E610AD" w14:textId="77777777" w:rsidR="00567176" w:rsidRPr="003C7A36" w:rsidRDefault="00567176" w:rsidP="00567176">
            <w:pPr>
              <w:pStyle w:val="TableBullet"/>
              <w:tabs>
                <w:tab w:val="clear" w:pos="284"/>
                <w:tab w:val="num" w:pos="360"/>
              </w:tabs>
              <w:ind w:left="360" w:hanging="360"/>
            </w:pPr>
            <w:r w:rsidRPr="003C7A36">
              <w:t>Do not give up easily when problems arise</w:t>
            </w:r>
          </w:p>
          <w:p w14:paraId="2F1AADC4" w14:textId="77777777" w:rsidR="00567176" w:rsidRPr="003C7A36" w:rsidRDefault="00567176" w:rsidP="00567176">
            <w:pPr>
              <w:pStyle w:val="TableBullet"/>
              <w:tabs>
                <w:tab w:val="clear" w:pos="284"/>
                <w:tab w:val="num" w:pos="360"/>
              </w:tabs>
              <w:ind w:left="360" w:hanging="360"/>
            </w:pPr>
            <w:r w:rsidRPr="003C7A36">
              <w:t>Stay calm in challenging situations</w:t>
            </w:r>
          </w:p>
        </w:tc>
        <w:tc>
          <w:tcPr>
            <w:tcW w:w="1668" w:type="dxa"/>
          </w:tcPr>
          <w:p w14:paraId="2D8907C7" w14:textId="77777777" w:rsidR="00567176" w:rsidRPr="006F0836" w:rsidRDefault="00567176" w:rsidP="00E55EBC">
            <w:pPr>
              <w:pStyle w:val="TableText"/>
            </w:pPr>
            <w:r w:rsidRPr="004C659E">
              <w:t>Foundational</w:t>
            </w:r>
          </w:p>
        </w:tc>
      </w:tr>
      <w:tr w:rsidR="00567176" w:rsidRPr="003C7A36" w14:paraId="1A86BB13" w14:textId="77777777" w:rsidTr="00E55EBC">
        <w:trPr>
          <w:cantSplit/>
        </w:trPr>
        <w:tc>
          <w:tcPr>
            <w:tcW w:w="1385" w:type="dxa"/>
          </w:tcPr>
          <w:p w14:paraId="724C2B7D" w14:textId="77777777" w:rsidR="00567176" w:rsidRPr="003C7A36" w:rsidRDefault="00567176" w:rsidP="00E55EBC">
            <w:pPr>
              <w:jc w:val="center"/>
              <w:rPr>
                <w:noProof/>
                <w:sz w:val="20"/>
                <w:lang w:eastAsia="en-AU"/>
              </w:rPr>
            </w:pPr>
            <w:r w:rsidRPr="00372FE9">
              <w:rPr>
                <w:noProof/>
                <w:sz w:val="20"/>
                <w:lang w:eastAsia="en-AU"/>
              </w:rPr>
              <w:drawing>
                <wp:inline distT="0" distB="0" distL="0" distR="0" wp14:anchorId="09B49B63" wp14:editId="70B9DAD6">
                  <wp:extent cx="749300" cy="749300"/>
                  <wp:effectExtent l="0" t="0" r="0" b="0"/>
                  <wp:docPr id="6726"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F2D4209" w14:textId="77777777" w:rsidR="00567176" w:rsidRDefault="00567176" w:rsidP="00E55EBC">
            <w:pPr>
              <w:rPr>
                <w:rFonts w:cs="Arial"/>
                <w:color w:val="000000"/>
                <w:sz w:val="20"/>
              </w:rPr>
            </w:pPr>
            <w:r w:rsidRPr="003C7A36">
              <w:rPr>
                <w:rFonts w:cs="Arial"/>
                <w:b/>
                <w:bCs/>
                <w:color w:val="000000"/>
                <w:sz w:val="20"/>
              </w:rPr>
              <w:t>Manage Self</w:t>
            </w:r>
          </w:p>
          <w:p w14:paraId="364B3534" w14:textId="77777777" w:rsidR="00567176" w:rsidRPr="00667FCB" w:rsidRDefault="00567176" w:rsidP="00E55EBC">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7E44CEF3" w14:textId="77777777" w:rsidR="00567176" w:rsidRPr="003C7A36" w:rsidRDefault="00567176" w:rsidP="00567176">
            <w:pPr>
              <w:pStyle w:val="TableBullet"/>
              <w:tabs>
                <w:tab w:val="clear" w:pos="284"/>
                <w:tab w:val="num" w:pos="360"/>
              </w:tabs>
              <w:ind w:left="360" w:hanging="360"/>
            </w:pPr>
            <w:r w:rsidRPr="003C7A36">
              <w:t>Adapt existing skills to new situations</w:t>
            </w:r>
          </w:p>
          <w:p w14:paraId="30C42FEC" w14:textId="77777777" w:rsidR="00567176" w:rsidRPr="003C7A36" w:rsidRDefault="00567176" w:rsidP="00567176">
            <w:pPr>
              <w:pStyle w:val="TableBullet"/>
              <w:tabs>
                <w:tab w:val="clear" w:pos="284"/>
                <w:tab w:val="num" w:pos="360"/>
              </w:tabs>
              <w:ind w:left="360" w:hanging="360"/>
            </w:pPr>
            <w:r w:rsidRPr="003C7A36">
              <w:t>Show commitment to achieving work goals</w:t>
            </w:r>
          </w:p>
          <w:p w14:paraId="716F3D15" w14:textId="77777777" w:rsidR="00567176" w:rsidRPr="003C7A36" w:rsidRDefault="00567176" w:rsidP="00567176">
            <w:pPr>
              <w:pStyle w:val="TableBullet"/>
              <w:tabs>
                <w:tab w:val="clear" w:pos="284"/>
                <w:tab w:val="num" w:pos="360"/>
              </w:tabs>
              <w:ind w:left="360" w:hanging="360"/>
            </w:pPr>
            <w:r w:rsidRPr="003C7A36">
              <w:t>Show awareness of own strengths and areas for growth, and develop and apply new skills</w:t>
            </w:r>
          </w:p>
          <w:p w14:paraId="5387525A" w14:textId="77777777" w:rsidR="00567176" w:rsidRPr="003C7A36" w:rsidRDefault="00567176" w:rsidP="00567176">
            <w:pPr>
              <w:pStyle w:val="TableBullet"/>
              <w:tabs>
                <w:tab w:val="clear" w:pos="284"/>
                <w:tab w:val="num" w:pos="360"/>
              </w:tabs>
              <w:ind w:left="360" w:hanging="360"/>
            </w:pPr>
            <w:r w:rsidRPr="003C7A36">
              <w:t>Seek feedback from colleagues and stakeholders</w:t>
            </w:r>
          </w:p>
          <w:p w14:paraId="096F2D20" w14:textId="77777777" w:rsidR="00567176" w:rsidRPr="003C7A36" w:rsidRDefault="00567176" w:rsidP="00567176">
            <w:pPr>
              <w:pStyle w:val="TableBullet"/>
              <w:tabs>
                <w:tab w:val="clear" w:pos="284"/>
                <w:tab w:val="num" w:pos="360"/>
              </w:tabs>
              <w:ind w:left="360" w:hanging="360"/>
            </w:pPr>
            <w:r w:rsidRPr="003C7A36">
              <w:t>Stay motivated when tasks become difficult</w:t>
            </w:r>
          </w:p>
        </w:tc>
        <w:tc>
          <w:tcPr>
            <w:tcW w:w="1668" w:type="dxa"/>
          </w:tcPr>
          <w:p w14:paraId="0922E3B8" w14:textId="77777777" w:rsidR="00567176" w:rsidRPr="006F0836" w:rsidRDefault="00567176" w:rsidP="00E55EBC">
            <w:pPr>
              <w:pStyle w:val="TableText"/>
            </w:pPr>
            <w:r w:rsidRPr="004C659E">
              <w:t>Intermediate</w:t>
            </w:r>
          </w:p>
        </w:tc>
      </w:tr>
      <w:tr w:rsidR="00567176" w:rsidRPr="003C7A36" w14:paraId="685AFF41" w14:textId="77777777" w:rsidTr="00E55EBC">
        <w:trPr>
          <w:cantSplit/>
        </w:trPr>
        <w:tc>
          <w:tcPr>
            <w:tcW w:w="1385" w:type="dxa"/>
          </w:tcPr>
          <w:p w14:paraId="3DC38857" w14:textId="77777777" w:rsidR="00567176" w:rsidRPr="003C7A36" w:rsidRDefault="00567176" w:rsidP="00E55EBC">
            <w:pPr>
              <w:jc w:val="center"/>
              <w:rPr>
                <w:noProof/>
                <w:sz w:val="20"/>
                <w:lang w:eastAsia="en-AU"/>
              </w:rPr>
            </w:pPr>
            <w:r w:rsidRPr="00372FE9">
              <w:rPr>
                <w:noProof/>
                <w:sz w:val="20"/>
                <w:lang w:eastAsia="en-AU"/>
              </w:rPr>
              <w:drawing>
                <wp:inline distT="0" distB="0" distL="0" distR="0" wp14:anchorId="250D3496" wp14:editId="06A72740">
                  <wp:extent cx="749300" cy="749300"/>
                  <wp:effectExtent l="0" t="0" r="0" b="0"/>
                  <wp:docPr id="32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152538A" w14:textId="77777777" w:rsidR="00567176" w:rsidRDefault="00567176" w:rsidP="00E55EBC">
            <w:pPr>
              <w:rPr>
                <w:rFonts w:cs="Arial"/>
                <w:color w:val="000000"/>
                <w:sz w:val="20"/>
              </w:rPr>
            </w:pPr>
            <w:r w:rsidRPr="003C7A36">
              <w:rPr>
                <w:rFonts w:cs="Arial"/>
                <w:b/>
                <w:bCs/>
                <w:color w:val="000000"/>
                <w:sz w:val="20"/>
              </w:rPr>
              <w:t>Communicate Effectively</w:t>
            </w:r>
          </w:p>
          <w:p w14:paraId="1E5B981F" w14:textId="77777777" w:rsidR="00567176" w:rsidRPr="00667FCB" w:rsidRDefault="00567176" w:rsidP="00E55EBC">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3AE79F93" w14:textId="77777777" w:rsidR="00567176" w:rsidRPr="003C7A36" w:rsidRDefault="00567176" w:rsidP="00567176">
            <w:pPr>
              <w:pStyle w:val="TableBullet"/>
              <w:tabs>
                <w:tab w:val="clear" w:pos="284"/>
                <w:tab w:val="num" w:pos="360"/>
              </w:tabs>
              <w:ind w:left="360" w:hanging="360"/>
            </w:pPr>
            <w:r w:rsidRPr="003C7A36">
              <w:t>Focus on key points and speak in plain English</w:t>
            </w:r>
          </w:p>
          <w:p w14:paraId="62E19AB9" w14:textId="77777777" w:rsidR="00567176" w:rsidRPr="003C7A36" w:rsidRDefault="00567176" w:rsidP="00567176">
            <w:pPr>
              <w:pStyle w:val="TableBullet"/>
              <w:tabs>
                <w:tab w:val="clear" w:pos="284"/>
                <w:tab w:val="num" w:pos="360"/>
              </w:tabs>
              <w:ind w:left="360" w:hanging="360"/>
            </w:pPr>
            <w:r w:rsidRPr="003C7A36">
              <w:t>Clearly explain and present ideas and arguments</w:t>
            </w:r>
          </w:p>
          <w:p w14:paraId="03F9A0A0" w14:textId="77777777" w:rsidR="00567176" w:rsidRPr="003C7A36" w:rsidRDefault="00567176" w:rsidP="00567176">
            <w:pPr>
              <w:pStyle w:val="TableBullet"/>
              <w:tabs>
                <w:tab w:val="clear" w:pos="284"/>
                <w:tab w:val="num" w:pos="360"/>
              </w:tabs>
              <w:ind w:left="360" w:hanging="360"/>
            </w:pPr>
            <w:r w:rsidRPr="003C7A36">
              <w:t>Listen to others to gain an understanding and ask appropriate, respectful questions</w:t>
            </w:r>
          </w:p>
          <w:p w14:paraId="1A93BF71" w14:textId="77777777" w:rsidR="00567176" w:rsidRPr="003C7A36" w:rsidRDefault="00567176" w:rsidP="00567176">
            <w:pPr>
              <w:pStyle w:val="TableBullet"/>
              <w:tabs>
                <w:tab w:val="clear" w:pos="284"/>
                <w:tab w:val="num" w:pos="360"/>
              </w:tabs>
              <w:ind w:left="360" w:hanging="360"/>
            </w:pPr>
            <w:r w:rsidRPr="003C7A36">
              <w:t>Promote the use of inclusive language and assist others to adjust where necessary</w:t>
            </w:r>
          </w:p>
          <w:p w14:paraId="31241710" w14:textId="77777777" w:rsidR="00567176" w:rsidRPr="003C7A36" w:rsidRDefault="00567176" w:rsidP="00567176">
            <w:pPr>
              <w:pStyle w:val="TableBullet"/>
              <w:tabs>
                <w:tab w:val="clear" w:pos="284"/>
                <w:tab w:val="num" w:pos="360"/>
              </w:tabs>
              <w:ind w:left="360" w:hanging="360"/>
            </w:pPr>
            <w:r w:rsidRPr="003C7A36">
              <w:t>Monitor own and others’ non-verbal cues and adapt where necessary</w:t>
            </w:r>
          </w:p>
          <w:p w14:paraId="50957F74" w14:textId="77777777" w:rsidR="00567176" w:rsidRPr="003C7A36" w:rsidRDefault="00567176" w:rsidP="00567176">
            <w:pPr>
              <w:pStyle w:val="TableBullet"/>
              <w:tabs>
                <w:tab w:val="clear" w:pos="284"/>
                <w:tab w:val="num" w:pos="360"/>
              </w:tabs>
              <w:ind w:left="360" w:hanging="360"/>
            </w:pPr>
            <w:r w:rsidRPr="003C7A36">
              <w:t>Write and prepare material that is well structured and easy to follow</w:t>
            </w:r>
          </w:p>
          <w:p w14:paraId="1247594A" w14:textId="77777777" w:rsidR="00567176" w:rsidRPr="003C7A36" w:rsidRDefault="00567176" w:rsidP="00567176">
            <w:pPr>
              <w:pStyle w:val="TableBullet"/>
              <w:tabs>
                <w:tab w:val="clear" w:pos="284"/>
                <w:tab w:val="num" w:pos="360"/>
              </w:tabs>
              <w:ind w:left="360" w:hanging="360"/>
            </w:pPr>
            <w:r w:rsidRPr="003C7A36">
              <w:t>Communicate routine technical information clearly</w:t>
            </w:r>
          </w:p>
        </w:tc>
        <w:tc>
          <w:tcPr>
            <w:tcW w:w="1668" w:type="dxa"/>
          </w:tcPr>
          <w:p w14:paraId="56391EAF" w14:textId="77777777" w:rsidR="00567176" w:rsidRPr="006F0836" w:rsidRDefault="00567176" w:rsidP="00E55EBC">
            <w:pPr>
              <w:pStyle w:val="TableText"/>
            </w:pPr>
            <w:r w:rsidRPr="004C659E">
              <w:t>Intermediate</w:t>
            </w:r>
          </w:p>
        </w:tc>
      </w:tr>
      <w:tr w:rsidR="00567176" w:rsidRPr="003C7A36" w14:paraId="7064F880" w14:textId="77777777" w:rsidTr="00E55EBC">
        <w:trPr>
          <w:cantSplit/>
        </w:trPr>
        <w:tc>
          <w:tcPr>
            <w:tcW w:w="1385" w:type="dxa"/>
          </w:tcPr>
          <w:p w14:paraId="05FF5F19" w14:textId="77777777" w:rsidR="00567176" w:rsidRPr="003C7A36" w:rsidRDefault="00567176" w:rsidP="00E55EBC">
            <w:pPr>
              <w:jc w:val="center"/>
              <w:rPr>
                <w:noProof/>
                <w:sz w:val="20"/>
                <w:lang w:eastAsia="en-AU"/>
              </w:rPr>
            </w:pPr>
            <w:r w:rsidRPr="00372FE9">
              <w:rPr>
                <w:noProof/>
                <w:sz w:val="20"/>
                <w:lang w:eastAsia="en-AU"/>
              </w:rPr>
              <w:drawing>
                <wp:inline distT="0" distB="0" distL="0" distR="0" wp14:anchorId="55998409" wp14:editId="7D6B398A">
                  <wp:extent cx="749300" cy="749300"/>
                  <wp:effectExtent l="0" t="0" r="0" b="0"/>
                  <wp:docPr id="8676"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0EFE693" w14:textId="77777777" w:rsidR="00567176" w:rsidRDefault="00567176" w:rsidP="00E55EBC">
            <w:pPr>
              <w:rPr>
                <w:rFonts w:cs="Arial"/>
                <w:color w:val="000000"/>
                <w:sz w:val="20"/>
              </w:rPr>
            </w:pPr>
            <w:r w:rsidRPr="003C7A36">
              <w:rPr>
                <w:rFonts w:cs="Arial"/>
                <w:b/>
                <w:bCs/>
                <w:color w:val="000000"/>
                <w:sz w:val="20"/>
              </w:rPr>
              <w:t>Deliver Results</w:t>
            </w:r>
          </w:p>
          <w:p w14:paraId="7E6D5A7C" w14:textId="77777777" w:rsidR="00567176" w:rsidRPr="00667FCB" w:rsidRDefault="00567176" w:rsidP="00E55EBC">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44353305" w14:textId="77777777" w:rsidR="00567176" w:rsidRPr="003C7A36" w:rsidRDefault="00567176" w:rsidP="00567176">
            <w:pPr>
              <w:pStyle w:val="TableBullet"/>
              <w:tabs>
                <w:tab w:val="clear" w:pos="284"/>
                <w:tab w:val="num" w:pos="360"/>
              </w:tabs>
              <w:ind w:left="360" w:hanging="360"/>
            </w:pPr>
            <w:r w:rsidRPr="003C7A36">
              <w:t>Seek and apply specialist advice when required</w:t>
            </w:r>
          </w:p>
          <w:p w14:paraId="47F316EA" w14:textId="77777777" w:rsidR="00567176" w:rsidRPr="003C7A36" w:rsidRDefault="00567176" w:rsidP="00567176">
            <w:pPr>
              <w:pStyle w:val="TableBullet"/>
              <w:tabs>
                <w:tab w:val="clear" w:pos="284"/>
                <w:tab w:val="num" w:pos="360"/>
              </w:tabs>
              <w:ind w:left="360" w:hanging="360"/>
            </w:pPr>
            <w:r w:rsidRPr="003C7A36">
              <w:t>Complete work tasks within set budgets, timeframes and standards</w:t>
            </w:r>
          </w:p>
          <w:p w14:paraId="53C2EF84" w14:textId="77777777" w:rsidR="00567176" w:rsidRPr="003C7A36" w:rsidRDefault="00567176" w:rsidP="00567176">
            <w:pPr>
              <w:pStyle w:val="TableBullet"/>
              <w:tabs>
                <w:tab w:val="clear" w:pos="284"/>
                <w:tab w:val="num" w:pos="360"/>
              </w:tabs>
              <w:ind w:left="360" w:hanging="360"/>
            </w:pPr>
            <w:r w:rsidRPr="003C7A36">
              <w:t>Take the initiative to progress and deliver own work and that of the team or unit</w:t>
            </w:r>
          </w:p>
          <w:p w14:paraId="786B72FE" w14:textId="77777777" w:rsidR="00567176" w:rsidRPr="003C7A36" w:rsidRDefault="00567176" w:rsidP="00567176">
            <w:pPr>
              <w:pStyle w:val="TableBullet"/>
              <w:tabs>
                <w:tab w:val="clear" w:pos="284"/>
                <w:tab w:val="num" w:pos="360"/>
              </w:tabs>
              <w:ind w:left="360" w:hanging="360"/>
            </w:pPr>
            <w:r w:rsidRPr="003C7A36">
              <w:t>Contribute to allocating responsibilities and resources to ensure the team or unit achieves goals</w:t>
            </w:r>
          </w:p>
          <w:p w14:paraId="4D276485" w14:textId="77777777" w:rsidR="00567176" w:rsidRPr="003C7A36" w:rsidRDefault="00567176" w:rsidP="00567176">
            <w:pPr>
              <w:pStyle w:val="TableBullet"/>
              <w:tabs>
                <w:tab w:val="clear" w:pos="284"/>
                <w:tab w:val="num" w:pos="360"/>
              </w:tabs>
              <w:ind w:left="360" w:hanging="360"/>
            </w:pPr>
            <w:r w:rsidRPr="003C7A36">
              <w:t>Identify any barriers to achieving results and resolve these where possible</w:t>
            </w:r>
          </w:p>
          <w:p w14:paraId="7B483208" w14:textId="77777777" w:rsidR="00567176" w:rsidRPr="003C7A36" w:rsidRDefault="00567176" w:rsidP="00567176">
            <w:pPr>
              <w:pStyle w:val="TableBullet"/>
              <w:tabs>
                <w:tab w:val="clear" w:pos="284"/>
                <w:tab w:val="num" w:pos="360"/>
              </w:tabs>
              <w:ind w:left="360" w:hanging="360"/>
            </w:pPr>
            <w:r w:rsidRPr="003C7A36">
              <w:t>Proactively change or adjust plans when needed</w:t>
            </w:r>
          </w:p>
        </w:tc>
        <w:tc>
          <w:tcPr>
            <w:tcW w:w="1668" w:type="dxa"/>
          </w:tcPr>
          <w:p w14:paraId="1BB45671" w14:textId="77777777" w:rsidR="00567176" w:rsidRPr="006F0836" w:rsidRDefault="00567176" w:rsidP="00E55EBC">
            <w:pPr>
              <w:pStyle w:val="TableText"/>
            </w:pPr>
            <w:r w:rsidRPr="004C659E">
              <w:t>Intermediate</w:t>
            </w:r>
          </w:p>
        </w:tc>
      </w:tr>
      <w:tr w:rsidR="00567176" w:rsidRPr="003C7A36" w14:paraId="04444D29" w14:textId="77777777" w:rsidTr="00E55EBC">
        <w:trPr>
          <w:cantSplit/>
        </w:trPr>
        <w:tc>
          <w:tcPr>
            <w:tcW w:w="1385" w:type="dxa"/>
          </w:tcPr>
          <w:p w14:paraId="6C9E4354" w14:textId="77777777" w:rsidR="00567176" w:rsidRPr="003C7A36" w:rsidRDefault="00567176" w:rsidP="00E55EBC">
            <w:pPr>
              <w:jc w:val="center"/>
              <w:rPr>
                <w:noProof/>
                <w:sz w:val="20"/>
                <w:lang w:eastAsia="en-AU"/>
              </w:rPr>
            </w:pPr>
            <w:r w:rsidRPr="00372FE9">
              <w:rPr>
                <w:noProof/>
                <w:sz w:val="20"/>
                <w:lang w:eastAsia="en-AU"/>
              </w:rPr>
              <w:lastRenderedPageBreak/>
              <w:drawing>
                <wp:inline distT="0" distB="0" distL="0" distR="0" wp14:anchorId="158B4F08" wp14:editId="1C63AEF7">
                  <wp:extent cx="749300" cy="749300"/>
                  <wp:effectExtent l="0" t="0" r="0" b="0"/>
                  <wp:docPr id="2271"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E89DF09" w14:textId="77777777" w:rsidR="00567176" w:rsidRDefault="00567176" w:rsidP="00E55EBC">
            <w:pPr>
              <w:rPr>
                <w:rFonts w:cs="Arial"/>
                <w:color w:val="000000"/>
                <w:sz w:val="20"/>
              </w:rPr>
            </w:pPr>
            <w:r w:rsidRPr="003C7A36">
              <w:rPr>
                <w:rFonts w:cs="Arial"/>
                <w:b/>
                <w:bCs/>
                <w:color w:val="000000"/>
                <w:sz w:val="20"/>
              </w:rPr>
              <w:t>Think and Solve Problems</w:t>
            </w:r>
          </w:p>
          <w:p w14:paraId="5A3E16F0" w14:textId="77777777" w:rsidR="00567176" w:rsidRPr="00667FCB" w:rsidRDefault="00567176" w:rsidP="00E55EBC">
            <w:pPr>
              <w:rPr>
                <w:rFonts w:cs="Arial"/>
                <w:color w:val="000000"/>
                <w:sz w:val="20"/>
              </w:rPr>
            </w:pPr>
            <w:r w:rsidRPr="003C7A36">
              <w:rPr>
                <w:rFonts w:cs="Arial"/>
                <w:color w:val="000000"/>
                <w:sz w:val="20"/>
              </w:rPr>
              <w:t xml:space="preserve">Think, </w:t>
            </w:r>
            <w:proofErr w:type="spellStart"/>
            <w:r w:rsidRPr="003C7A36">
              <w:rPr>
                <w:rFonts w:cs="Arial"/>
                <w:color w:val="000000"/>
                <w:sz w:val="20"/>
              </w:rPr>
              <w:t>analyse</w:t>
            </w:r>
            <w:proofErr w:type="spellEnd"/>
            <w:r w:rsidRPr="003C7A36">
              <w:rPr>
                <w:rFonts w:cs="Arial"/>
                <w:color w:val="000000"/>
                <w:sz w:val="20"/>
              </w:rPr>
              <w:t xml:space="preserve"> and consider the broader context to develop practical solutions</w:t>
            </w:r>
          </w:p>
        </w:tc>
        <w:tc>
          <w:tcPr>
            <w:tcW w:w="4709" w:type="dxa"/>
          </w:tcPr>
          <w:p w14:paraId="1B02D7A5" w14:textId="77777777" w:rsidR="00567176" w:rsidRPr="003C7A36" w:rsidRDefault="00567176" w:rsidP="00567176">
            <w:pPr>
              <w:pStyle w:val="TableBullet"/>
              <w:tabs>
                <w:tab w:val="clear" w:pos="284"/>
                <w:tab w:val="num" w:pos="360"/>
              </w:tabs>
              <w:ind w:left="360" w:hanging="360"/>
            </w:pPr>
            <w:r w:rsidRPr="003C7A36">
              <w:t>Identify the facts and type of data needed to understand a problem or explore an opportunity</w:t>
            </w:r>
          </w:p>
          <w:p w14:paraId="5717A257" w14:textId="77777777" w:rsidR="00567176" w:rsidRPr="003C7A36" w:rsidRDefault="00567176" w:rsidP="00567176">
            <w:pPr>
              <w:pStyle w:val="TableBullet"/>
              <w:tabs>
                <w:tab w:val="clear" w:pos="284"/>
                <w:tab w:val="num" w:pos="360"/>
              </w:tabs>
              <w:ind w:left="360" w:hanging="360"/>
            </w:pPr>
            <w:r w:rsidRPr="003C7A36">
              <w:t>Research and analyse information to make recommendations based on relevant evidence</w:t>
            </w:r>
          </w:p>
          <w:p w14:paraId="40BBD5CC" w14:textId="77777777" w:rsidR="00567176" w:rsidRPr="003C7A36" w:rsidRDefault="00567176" w:rsidP="00567176">
            <w:pPr>
              <w:pStyle w:val="TableBullet"/>
              <w:tabs>
                <w:tab w:val="clear" w:pos="284"/>
                <w:tab w:val="num" w:pos="360"/>
              </w:tabs>
              <w:ind w:left="360" w:hanging="360"/>
            </w:pPr>
            <w:r w:rsidRPr="003C7A36">
              <w:t>Identify issues that may hinder the completion of tasks and find appropriate solutions</w:t>
            </w:r>
          </w:p>
          <w:p w14:paraId="0105C60F" w14:textId="77777777" w:rsidR="00567176" w:rsidRPr="003C7A36" w:rsidRDefault="00567176" w:rsidP="00567176">
            <w:pPr>
              <w:pStyle w:val="TableBullet"/>
              <w:tabs>
                <w:tab w:val="clear" w:pos="284"/>
                <w:tab w:val="num" w:pos="360"/>
              </w:tabs>
              <w:ind w:left="360" w:hanging="360"/>
            </w:pPr>
            <w:r w:rsidRPr="003C7A36">
              <w:t>Be willing to seek input from others and share own ideas to achieve best outcomes</w:t>
            </w:r>
          </w:p>
          <w:p w14:paraId="558BE3D9" w14:textId="77777777" w:rsidR="00567176" w:rsidRPr="003C7A36" w:rsidRDefault="00567176" w:rsidP="00567176">
            <w:pPr>
              <w:pStyle w:val="TableBullet"/>
              <w:tabs>
                <w:tab w:val="clear" w:pos="284"/>
                <w:tab w:val="num" w:pos="360"/>
              </w:tabs>
              <w:ind w:left="360" w:hanging="360"/>
            </w:pPr>
            <w:r w:rsidRPr="003C7A36">
              <w:t>Generate ideas and identify ways to improve systems and processes to meet user needs</w:t>
            </w:r>
          </w:p>
        </w:tc>
        <w:tc>
          <w:tcPr>
            <w:tcW w:w="1668" w:type="dxa"/>
          </w:tcPr>
          <w:p w14:paraId="72B0D0B9" w14:textId="77777777" w:rsidR="00567176" w:rsidRPr="006F0836" w:rsidRDefault="00567176" w:rsidP="00E55EBC">
            <w:pPr>
              <w:pStyle w:val="TableText"/>
            </w:pPr>
            <w:r w:rsidRPr="004C659E">
              <w:t>Intermediate</w:t>
            </w:r>
          </w:p>
        </w:tc>
      </w:tr>
      <w:tr w:rsidR="00567176" w:rsidRPr="003C7A36" w14:paraId="48009D7F" w14:textId="77777777" w:rsidTr="00E55EBC">
        <w:trPr>
          <w:cantSplit/>
        </w:trPr>
        <w:tc>
          <w:tcPr>
            <w:tcW w:w="1385" w:type="dxa"/>
          </w:tcPr>
          <w:p w14:paraId="4B50CC6D" w14:textId="77777777" w:rsidR="00567176" w:rsidRPr="003C7A36" w:rsidRDefault="00567176" w:rsidP="00E55EBC">
            <w:pPr>
              <w:jc w:val="center"/>
              <w:rPr>
                <w:noProof/>
                <w:sz w:val="20"/>
                <w:lang w:eastAsia="en-AU"/>
              </w:rPr>
            </w:pPr>
            <w:r w:rsidRPr="00372FE9">
              <w:rPr>
                <w:noProof/>
                <w:sz w:val="20"/>
                <w:lang w:eastAsia="en-AU"/>
              </w:rPr>
              <w:drawing>
                <wp:inline distT="0" distB="0" distL="0" distR="0" wp14:anchorId="373BF107" wp14:editId="119A7555">
                  <wp:extent cx="749300" cy="749300"/>
                  <wp:effectExtent l="0" t="0" r="0" b="0"/>
                  <wp:docPr id="636"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5BF43B7" w14:textId="77777777" w:rsidR="00567176" w:rsidRDefault="00567176" w:rsidP="00E55EBC">
            <w:pPr>
              <w:rPr>
                <w:rFonts w:cs="Arial"/>
                <w:color w:val="000000"/>
                <w:sz w:val="20"/>
              </w:rPr>
            </w:pPr>
            <w:r w:rsidRPr="003C7A36">
              <w:rPr>
                <w:rFonts w:cs="Arial"/>
                <w:b/>
                <w:bCs/>
                <w:color w:val="000000"/>
                <w:sz w:val="20"/>
              </w:rPr>
              <w:t>Project Management</w:t>
            </w:r>
          </w:p>
          <w:p w14:paraId="4595C6AE" w14:textId="77777777" w:rsidR="00567176" w:rsidRPr="00667FCB" w:rsidRDefault="00567176" w:rsidP="00E55EBC">
            <w:pPr>
              <w:rPr>
                <w:rFonts w:cs="Arial"/>
                <w:color w:val="000000"/>
                <w:sz w:val="20"/>
              </w:rPr>
            </w:pPr>
            <w:r w:rsidRPr="003C7A36">
              <w:rPr>
                <w:rFonts w:cs="Arial"/>
                <w:color w:val="000000"/>
                <w:sz w:val="20"/>
              </w:rPr>
              <w:t>Understand and apply effective planning, coordination and control methods</w:t>
            </w:r>
          </w:p>
        </w:tc>
        <w:tc>
          <w:tcPr>
            <w:tcW w:w="4709" w:type="dxa"/>
          </w:tcPr>
          <w:p w14:paraId="1DF3DD26" w14:textId="77777777" w:rsidR="00567176" w:rsidRPr="003C7A36" w:rsidRDefault="00567176" w:rsidP="00567176">
            <w:pPr>
              <w:pStyle w:val="TableBullet"/>
              <w:tabs>
                <w:tab w:val="clear" w:pos="284"/>
                <w:tab w:val="num" w:pos="360"/>
              </w:tabs>
              <w:ind w:left="360" w:hanging="360"/>
            </w:pPr>
            <w:r w:rsidRPr="003C7A36">
              <w:t>Perform basic research and analysis to inform and support the achievement of project deliverables</w:t>
            </w:r>
          </w:p>
          <w:p w14:paraId="2F77CFC6" w14:textId="77777777" w:rsidR="00567176" w:rsidRPr="003C7A36" w:rsidRDefault="00567176" w:rsidP="00567176">
            <w:pPr>
              <w:pStyle w:val="TableBullet"/>
              <w:tabs>
                <w:tab w:val="clear" w:pos="284"/>
                <w:tab w:val="num" w:pos="360"/>
              </w:tabs>
              <w:ind w:left="360" w:hanging="360"/>
            </w:pPr>
            <w:r w:rsidRPr="003C7A36">
              <w:t>Contribute to developing project documentation and resource estimates</w:t>
            </w:r>
          </w:p>
          <w:p w14:paraId="226AB806" w14:textId="77777777" w:rsidR="00567176" w:rsidRPr="003C7A36" w:rsidRDefault="00567176" w:rsidP="00567176">
            <w:pPr>
              <w:pStyle w:val="TableBullet"/>
              <w:tabs>
                <w:tab w:val="clear" w:pos="284"/>
                <w:tab w:val="num" w:pos="360"/>
              </w:tabs>
              <w:ind w:left="360" w:hanging="360"/>
            </w:pPr>
            <w:r w:rsidRPr="003C7A36">
              <w:t>Contribute to reviews of progress, outcomes and future improvements</w:t>
            </w:r>
          </w:p>
          <w:p w14:paraId="73227087" w14:textId="77777777" w:rsidR="00567176" w:rsidRPr="003C7A36" w:rsidRDefault="00567176" w:rsidP="00567176">
            <w:pPr>
              <w:pStyle w:val="TableBullet"/>
              <w:tabs>
                <w:tab w:val="clear" w:pos="284"/>
                <w:tab w:val="num" w:pos="360"/>
              </w:tabs>
              <w:ind w:left="360" w:hanging="360"/>
            </w:pPr>
            <w:r w:rsidRPr="003C7A36">
              <w:t>Identify and escalate possible variances from project plans</w:t>
            </w:r>
          </w:p>
        </w:tc>
        <w:tc>
          <w:tcPr>
            <w:tcW w:w="1668" w:type="dxa"/>
          </w:tcPr>
          <w:p w14:paraId="0B43EDA6" w14:textId="77777777" w:rsidR="00567176" w:rsidRPr="006F0836" w:rsidRDefault="00567176" w:rsidP="00E55EBC">
            <w:pPr>
              <w:pStyle w:val="TableText"/>
            </w:pPr>
            <w:r w:rsidRPr="004C659E">
              <w:t>Intermediate</w:t>
            </w:r>
          </w:p>
        </w:tc>
      </w:tr>
    </w:tbl>
    <w:p w14:paraId="5AA6E0B6" w14:textId="77777777" w:rsidR="00567176" w:rsidRDefault="00567176" w:rsidP="00567176"/>
    <w:p w14:paraId="4F077C36" w14:textId="77777777" w:rsidR="00567176" w:rsidRDefault="00567176" w:rsidP="00567176"/>
    <w:p w14:paraId="6D34F224" w14:textId="77777777" w:rsidR="00567176" w:rsidRPr="00567176" w:rsidRDefault="00567176" w:rsidP="00567176">
      <w:pPr>
        <w:pStyle w:val="Heading2"/>
        <w:rPr>
          <w:rFonts w:eastAsiaTheme="minorEastAsia"/>
          <w:iCs w:val="0"/>
          <w:color w:val="000000"/>
          <w:lang w:val="en-US"/>
        </w:rPr>
      </w:pPr>
      <w:r w:rsidRPr="00567176">
        <w:rPr>
          <w:rFonts w:eastAsiaTheme="minorEastAsia"/>
          <w:iCs w:val="0"/>
          <w:color w:val="000000"/>
          <w:lang w:val="en-US"/>
        </w:rPr>
        <w:t>Complementary capabilities</w:t>
      </w:r>
    </w:p>
    <w:p w14:paraId="233A36B5" w14:textId="77777777" w:rsidR="00567176" w:rsidRPr="003927AE" w:rsidRDefault="00567176" w:rsidP="00567176">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0B517953" w14:textId="77777777" w:rsidR="00567176" w:rsidRDefault="00567176" w:rsidP="00567176">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4FA82823" w14:textId="77777777" w:rsidR="00567176" w:rsidRDefault="00567176" w:rsidP="00567176">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567176" w:rsidRPr="00372FE9" w14:paraId="38E853CD" w14:textId="77777777" w:rsidTr="00E55EBC">
        <w:trPr>
          <w:cantSplit/>
        </w:trPr>
        <w:tc>
          <w:tcPr>
            <w:tcW w:w="1276" w:type="dxa"/>
            <w:shd w:val="clear" w:color="auto" w:fill="BFBFBF" w:themeFill="background1" w:themeFillShade="BF"/>
            <w:vAlign w:val="center"/>
          </w:tcPr>
          <w:p w14:paraId="0118AF65" w14:textId="77777777" w:rsidR="00567176" w:rsidRPr="00372FE9" w:rsidRDefault="00567176" w:rsidP="00E55EBC">
            <w:pPr>
              <w:rPr>
                <w:sz w:val="20"/>
              </w:rPr>
            </w:pPr>
            <w:r w:rsidRPr="00372FE9">
              <w:rPr>
                <w:b/>
                <w:sz w:val="20"/>
              </w:rPr>
              <w:t>Capability group/sets</w:t>
            </w:r>
          </w:p>
        </w:tc>
        <w:tc>
          <w:tcPr>
            <w:tcW w:w="2693" w:type="dxa"/>
            <w:shd w:val="clear" w:color="auto" w:fill="BFBFBF" w:themeFill="background1" w:themeFillShade="BF"/>
          </w:tcPr>
          <w:p w14:paraId="2B0D5FA7" w14:textId="77777777" w:rsidR="00567176" w:rsidRPr="00372FE9" w:rsidRDefault="00567176" w:rsidP="00E55EBC">
            <w:pPr>
              <w:rPr>
                <w:sz w:val="20"/>
              </w:rPr>
            </w:pPr>
            <w:r w:rsidRPr="00372FE9">
              <w:rPr>
                <w:b/>
                <w:sz w:val="20"/>
              </w:rPr>
              <w:t>Capability name</w:t>
            </w:r>
          </w:p>
        </w:tc>
        <w:tc>
          <w:tcPr>
            <w:tcW w:w="4851" w:type="dxa"/>
            <w:shd w:val="clear" w:color="auto" w:fill="BFBFBF" w:themeFill="background1" w:themeFillShade="BF"/>
          </w:tcPr>
          <w:p w14:paraId="3B1B58B8" w14:textId="77777777" w:rsidR="00567176" w:rsidRPr="00372FE9" w:rsidRDefault="00567176" w:rsidP="00E55EBC">
            <w:pPr>
              <w:rPr>
                <w:sz w:val="20"/>
              </w:rPr>
            </w:pPr>
            <w:r w:rsidRPr="00372FE9">
              <w:rPr>
                <w:b/>
                <w:sz w:val="20"/>
              </w:rPr>
              <w:t>Description</w:t>
            </w:r>
          </w:p>
        </w:tc>
        <w:tc>
          <w:tcPr>
            <w:tcW w:w="1668" w:type="dxa"/>
            <w:shd w:val="clear" w:color="auto" w:fill="BFBFBF" w:themeFill="background1" w:themeFillShade="BF"/>
          </w:tcPr>
          <w:p w14:paraId="23276206" w14:textId="77777777" w:rsidR="00567176" w:rsidRPr="00372FE9" w:rsidRDefault="00567176" w:rsidP="00E55EBC">
            <w:pPr>
              <w:rPr>
                <w:b/>
                <w:bCs/>
                <w:sz w:val="20"/>
              </w:rPr>
            </w:pPr>
            <w:r w:rsidRPr="00372FE9">
              <w:rPr>
                <w:b/>
                <w:bCs/>
                <w:sz w:val="20"/>
              </w:rPr>
              <w:t>Level</w:t>
            </w:r>
          </w:p>
        </w:tc>
      </w:tr>
      <w:tr w:rsidR="00567176" w:rsidRPr="00372FE9" w14:paraId="29D14667" w14:textId="77777777" w:rsidTr="00E55EBC">
        <w:trPr>
          <w:cantSplit/>
        </w:trPr>
        <w:tc>
          <w:tcPr>
            <w:tcW w:w="1276" w:type="dxa"/>
          </w:tcPr>
          <w:p w14:paraId="43E3AE39" w14:textId="77777777" w:rsidR="00567176" w:rsidRPr="00372FE9" w:rsidRDefault="00567176" w:rsidP="00E55EBC">
            <w:pPr>
              <w:rPr>
                <w:sz w:val="20"/>
              </w:rPr>
            </w:pPr>
            <w:r w:rsidRPr="00372FE9">
              <w:rPr>
                <w:noProof/>
                <w:sz w:val="20"/>
                <w:lang w:eastAsia="en-AU"/>
              </w:rPr>
              <w:drawing>
                <wp:inline distT="0" distB="0" distL="0" distR="0" wp14:anchorId="6D9404E9" wp14:editId="628D3FF9">
                  <wp:extent cx="416966" cy="416966"/>
                  <wp:effectExtent l="0" t="0" r="2540" b="2540"/>
                  <wp:docPr id="422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09F96E1" w14:textId="77777777" w:rsidR="00567176" w:rsidRPr="00372FE9" w:rsidRDefault="00567176" w:rsidP="00E55EBC">
            <w:pPr>
              <w:pStyle w:val="TableText"/>
            </w:pPr>
            <w:r w:rsidRPr="00372FE9">
              <w:t>Act with Integrity</w:t>
            </w:r>
          </w:p>
        </w:tc>
        <w:tc>
          <w:tcPr>
            <w:tcW w:w="4851" w:type="dxa"/>
          </w:tcPr>
          <w:p w14:paraId="556BE4DE" w14:textId="77777777" w:rsidR="00567176" w:rsidRPr="00372FE9" w:rsidRDefault="00567176" w:rsidP="00E55EBC">
            <w:pPr>
              <w:pStyle w:val="TableText"/>
            </w:pPr>
            <w:r w:rsidRPr="00372FE9">
              <w:t>Be ethical and professional, and uphold and promote the public sector values</w:t>
            </w:r>
          </w:p>
        </w:tc>
        <w:tc>
          <w:tcPr>
            <w:tcW w:w="1668" w:type="dxa"/>
          </w:tcPr>
          <w:p w14:paraId="2737FC28" w14:textId="77777777" w:rsidR="00567176" w:rsidRPr="00372FE9" w:rsidRDefault="00567176" w:rsidP="00E55EBC">
            <w:pPr>
              <w:pStyle w:val="TableText"/>
            </w:pPr>
            <w:r w:rsidRPr="004C659E">
              <w:t>Foundational</w:t>
            </w:r>
          </w:p>
        </w:tc>
      </w:tr>
      <w:tr w:rsidR="00567176" w:rsidRPr="00372FE9" w14:paraId="11B51A61" w14:textId="77777777" w:rsidTr="00E55EBC">
        <w:trPr>
          <w:cantSplit/>
        </w:trPr>
        <w:tc>
          <w:tcPr>
            <w:tcW w:w="1276" w:type="dxa"/>
          </w:tcPr>
          <w:p w14:paraId="5C8695EA" w14:textId="77777777" w:rsidR="00567176" w:rsidRPr="00372FE9" w:rsidRDefault="00567176" w:rsidP="00E55EBC">
            <w:pPr>
              <w:rPr>
                <w:sz w:val="20"/>
              </w:rPr>
            </w:pPr>
            <w:r w:rsidRPr="00372FE9">
              <w:rPr>
                <w:noProof/>
                <w:sz w:val="20"/>
                <w:lang w:eastAsia="en-AU"/>
              </w:rPr>
              <w:drawing>
                <wp:inline distT="0" distB="0" distL="0" distR="0" wp14:anchorId="5FDC31DC" wp14:editId="1D71AF2C">
                  <wp:extent cx="416966" cy="416966"/>
                  <wp:effectExtent l="0" t="0" r="2540" b="2540"/>
                  <wp:docPr id="780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2320A33" w14:textId="77777777" w:rsidR="00567176" w:rsidRPr="00372FE9" w:rsidRDefault="00567176" w:rsidP="00E55EBC">
            <w:pPr>
              <w:pStyle w:val="TableText"/>
            </w:pPr>
            <w:r w:rsidRPr="00372FE9">
              <w:t>Value Diversity and Inclusion</w:t>
            </w:r>
          </w:p>
        </w:tc>
        <w:tc>
          <w:tcPr>
            <w:tcW w:w="4851" w:type="dxa"/>
          </w:tcPr>
          <w:p w14:paraId="44BE1859" w14:textId="77777777" w:rsidR="00567176" w:rsidRPr="00372FE9" w:rsidRDefault="00567176" w:rsidP="00E55EBC">
            <w:pPr>
              <w:pStyle w:val="TableText"/>
            </w:pPr>
            <w:r w:rsidRPr="00372FE9">
              <w:t>Demonstrate inclusive behaviour and show respect for diverse backgrounds, experiences and perspectives</w:t>
            </w:r>
          </w:p>
        </w:tc>
        <w:tc>
          <w:tcPr>
            <w:tcW w:w="1668" w:type="dxa"/>
          </w:tcPr>
          <w:p w14:paraId="4BB8F5A8" w14:textId="77777777" w:rsidR="00567176" w:rsidRPr="00372FE9" w:rsidRDefault="00567176" w:rsidP="00E55EBC">
            <w:pPr>
              <w:pStyle w:val="TableText"/>
            </w:pPr>
            <w:r w:rsidRPr="004C659E">
              <w:t>Foundational</w:t>
            </w:r>
          </w:p>
        </w:tc>
      </w:tr>
      <w:tr w:rsidR="00567176" w:rsidRPr="00372FE9" w14:paraId="06F89059" w14:textId="77777777" w:rsidTr="00E55EBC">
        <w:trPr>
          <w:cantSplit/>
        </w:trPr>
        <w:tc>
          <w:tcPr>
            <w:tcW w:w="1276" w:type="dxa"/>
          </w:tcPr>
          <w:p w14:paraId="6BC1C7BD" w14:textId="77777777" w:rsidR="00567176" w:rsidRPr="00372FE9" w:rsidRDefault="00567176" w:rsidP="00E55EBC">
            <w:pPr>
              <w:rPr>
                <w:sz w:val="20"/>
              </w:rPr>
            </w:pPr>
            <w:r w:rsidRPr="00372FE9">
              <w:rPr>
                <w:noProof/>
                <w:sz w:val="20"/>
                <w:lang w:eastAsia="en-AU"/>
              </w:rPr>
              <w:drawing>
                <wp:inline distT="0" distB="0" distL="0" distR="0" wp14:anchorId="2D59F431" wp14:editId="6EF9C108">
                  <wp:extent cx="416966" cy="416966"/>
                  <wp:effectExtent l="0" t="0" r="2540" b="2540"/>
                  <wp:docPr id="6171"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41888F6" w14:textId="77777777" w:rsidR="00567176" w:rsidRPr="00372FE9" w:rsidRDefault="00567176" w:rsidP="00E55EBC">
            <w:pPr>
              <w:pStyle w:val="TableText"/>
            </w:pPr>
            <w:r w:rsidRPr="00372FE9">
              <w:t>Commit to Customer Service</w:t>
            </w:r>
          </w:p>
        </w:tc>
        <w:tc>
          <w:tcPr>
            <w:tcW w:w="4851" w:type="dxa"/>
          </w:tcPr>
          <w:p w14:paraId="3C4AFD0A" w14:textId="77777777" w:rsidR="00567176" w:rsidRPr="00372FE9" w:rsidRDefault="00567176" w:rsidP="00E55EBC">
            <w:pPr>
              <w:pStyle w:val="TableText"/>
            </w:pPr>
            <w:r w:rsidRPr="00372FE9">
              <w:t>Provide customer-focused services in line with public sector and organisational objectives</w:t>
            </w:r>
          </w:p>
        </w:tc>
        <w:tc>
          <w:tcPr>
            <w:tcW w:w="1668" w:type="dxa"/>
          </w:tcPr>
          <w:p w14:paraId="23DA40E6" w14:textId="77777777" w:rsidR="00567176" w:rsidRPr="00372FE9" w:rsidRDefault="00567176" w:rsidP="00E55EBC">
            <w:pPr>
              <w:pStyle w:val="TableText"/>
            </w:pPr>
            <w:r w:rsidRPr="004C659E">
              <w:t>Intermediate</w:t>
            </w:r>
          </w:p>
        </w:tc>
      </w:tr>
      <w:tr w:rsidR="00567176" w:rsidRPr="00372FE9" w14:paraId="5E4F12D1" w14:textId="77777777" w:rsidTr="00E55EBC">
        <w:trPr>
          <w:cantSplit/>
        </w:trPr>
        <w:tc>
          <w:tcPr>
            <w:tcW w:w="1276" w:type="dxa"/>
          </w:tcPr>
          <w:p w14:paraId="08C6632D" w14:textId="77777777" w:rsidR="00567176" w:rsidRPr="00372FE9" w:rsidRDefault="00567176" w:rsidP="00E55EBC">
            <w:pPr>
              <w:rPr>
                <w:sz w:val="20"/>
              </w:rPr>
            </w:pPr>
            <w:r w:rsidRPr="00372FE9">
              <w:rPr>
                <w:noProof/>
                <w:sz w:val="20"/>
                <w:lang w:eastAsia="en-AU"/>
              </w:rPr>
              <w:drawing>
                <wp:inline distT="0" distB="0" distL="0" distR="0" wp14:anchorId="7E6F49D0" wp14:editId="0E6F9EC9">
                  <wp:extent cx="416966" cy="416966"/>
                  <wp:effectExtent l="0" t="0" r="2540" b="2540"/>
                  <wp:docPr id="975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DD77BB5" w14:textId="77777777" w:rsidR="00567176" w:rsidRPr="00372FE9" w:rsidRDefault="00567176" w:rsidP="00E55EBC">
            <w:pPr>
              <w:pStyle w:val="TableText"/>
            </w:pPr>
            <w:r w:rsidRPr="00372FE9">
              <w:t>Work Collaboratively</w:t>
            </w:r>
          </w:p>
        </w:tc>
        <w:tc>
          <w:tcPr>
            <w:tcW w:w="4851" w:type="dxa"/>
          </w:tcPr>
          <w:p w14:paraId="0EB197BD" w14:textId="77777777" w:rsidR="00567176" w:rsidRPr="00372FE9" w:rsidRDefault="00567176" w:rsidP="00E55EBC">
            <w:pPr>
              <w:pStyle w:val="TableText"/>
            </w:pPr>
            <w:r w:rsidRPr="00372FE9">
              <w:t>Collaborate with others and value their contribution</w:t>
            </w:r>
          </w:p>
        </w:tc>
        <w:tc>
          <w:tcPr>
            <w:tcW w:w="1668" w:type="dxa"/>
          </w:tcPr>
          <w:p w14:paraId="4E16DDFD" w14:textId="77777777" w:rsidR="00567176" w:rsidRPr="00372FE9" w:rsidRDefault="00567176" w:rsidP="00E55EBC">
            <w:pPr>
              <w:pStyle w:val="TableText"/>
            </w:pPr>
            <w:r w:rsidRPr="004C659E">
              <w:t>Intermediate</w:t>
            </w:r>
          </w:p>
        </w:tc>
      </w:tr>
      <w:tr w:rsidR="00567176" w:rsidRPr="00372FE9" w14:paraId="0CC2EE2E" w14:textId="77777777" w:rsidTr="00E55EBC">
        <w:trPr>
          <w:cantSplit/>
        </w:trPr>
        <w:tc>
          <w:tcPr>
            <w:tcW w:w="1276" w:type="dxa"/>
          </w:tcPr>
          <w:p w14:paraId="1A91C8F3" w14:textId="77777777" w:rsidR="00567176" w:rsidRPr="00372FE9" w:rsidRDefault="00567176" w:rsidP="00E55EBC">
            <w:pPr>
              <w:rPr>
                <w:sz w:val="20"/>
              </w:rPr>
            </w:pPr>
            <w:r w:rsidRPr="00372FE9">
              <w:rPr>
                <w:noProof/>
                <w:sz w:val="20"/>
                <w:lang w:eastAsia="en-AU"/>
              </w:rPr>
              <w:drawing>
                <wp:inline distT="0" distB="0" distL="0" distR="0" wp14:anchorId="6B2B3FFC" wp14:editId="7542A4E0">
                  <wp:extent cx="416966" cy="416966"/>
                  <wp:effectExtent l="0" t="0" r="2540" b="2540"/>
                  <wp:docPr id="334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5D6D0C4" w14:textId="77777777" w:rsidR="00567176" w:rsidRPr="00372FE9" w:rsidRDefault="00567176" w:rsidP="00E55EBC">
            <w:pPr>
              <w:pStyle w:val="TableText"/>
            </w:pPr>
            <w:r w:rsidRPr="00372FE9">
              <w:t xml:space="preserve">Influence and </w:t>
            </w:r>
            <w:proofErr w:type="gramStart"/>
            <w:r w:rsidRPr="00372FE9">
              <w:t>Negotiate</w:t>
            </w:r>
            <w:proofErr w:type="gramEnd"/>
          </w:p>
        </w:tc>
        <w:tc>
          <w:tcPr>
            <w:tcW w:w="4851" w:type="dxa"/>
          </w:tcPr>
          <w:p w14:paraId="7D13DBC5" w14:textId="77777777" w:rsidR="00567176" w:rsidRPr="00372FE9" w:rsidRDefault="00567176" w:rsidP="00E55EBC">
            <w:pPr>
              <w:pStyle w:val="TableText"/>
            </w:pPr>
            <w:r w:rsidRPr="00372FE9">
              <w:t>Gain consensus and commitment from others, and resolve issues and conflicts</w:t>
            </w:r>
          </w:p>
        </w:tc>
        <w:tc>
          <w:tcPr>
            <w:tcW w:w="1668" w:type="dxa"/>
          </w:tcPr>
          <w:p w14:paraId="7DE31C55" w14:textId="77777777" w:rsidR="00567176" w:rsidRPr="00372FE9" w:rsidRDefault="00567176" w:rsidP="00E55EBC">
            <w:pPr>
              <w:pStyle w:val="TableText"/>
            </w:pPr>
            <w:r w:rsidRPr="004C659E">
              <w:t>Foundational</w:t>
            </w:r>
          </w:p>
        </w:tc>
      </w:tr>
      <w:tr w:rsidR="00567176" w:rsidRPr="00372FE9" w14:paraId="5409C674" w14:textId="77777777" w:rsidTr="00E55EBC">
        <w:trPr>
          <w:cantSplit/>
        </w:trPr>
        <w:tc>
          <w:tcPr>
            <w:tcW w:w="1276" w:type="dxa"/>
          </w:tcPr>
          <w:p w14:paraId="2D381395" w14:textId="77777777" w:rsidR="00567176" w:rsidRPr="00372FE9" w:rsidRDefault="00567176" w:rsidP="00E55EBC">
            <w:pPr>
              <w:rPr>
                <w:sz w:val="20"/>
              </w:rPr>
            </w:pPr>
            <w:r w:rsidRPr="00372FE9">
              <w:rPr>
                <w:noProof/>
                <w:sz w:val="20"/>
                <w:lang w:eastAsia="en-AU"/>
              </w:rPr>
              <w:drawing>
                <wp:inline distT="0" distB="0" distL="0" distR="0" wp14:anchorId="18BC08CF" wp14:editId="00AAA22D">
                  <wp:extent cx="416966" cy="416966"/>
                  <wp:effectExtent l="0" t="0" r="2540" b="2540"/>
                  <wp:docPr id="171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B540FCC" w14:textId="77777777" w:rsidR="00567176" w:rsidRPr="00372FE9" w:rsidRDefault="00567176" w:rsidP="00E55EBC">
            <w:pPr>
              <w:pStyle w:val="TableText"/>
            </w:pPr>
            <w:r w:rsidRPr="00372FE9">
              <w:t xml:space="preserve">Plan and </w:t>
            </w:r>
            <w:proofErr w:type="gramStart"/>
            <w:r w:rsidRPr="00372FE9">
              <w:t>Prioritise</w:t>
            </w:r>
            <w:proofErr w:type="gramEnd"/>
          </w:p>
        </w:tc>
        <w:tc>
          <w:tcPr>
            <w:tcW w:w="4851" w:type="dxa"/>
          </w:tcPr>
          <w:p w14:paraId="42EEE8B0" w14:textId="77777777" w:rsidR="00567176" w:rsidRPr="00372FE9" w:rsidRDefault="00567176" w:rsidP="00E55EBC">
            <w:pPr>
              <w:pStyle w:val="TableText"/>
            </w:pPr>
            <w:r w:rsidRPr="00372FE9">
              <w:t>Plan to achieve priority outcomes and respond flexibly to changing circumstances</w:t>
            </w:r>
          </w:p>
        </w:tc>
        <w:tc>
          <w:tcPr>
            <w:tcW w:w="1668" w:type="dxa"/>
          </w:tcPr>
          <w:p w14:paraId="62619123" w14:textId="77777777" w:rsidR="00567176" w:rsidRPr="00372FE9" w:rsidRDefault="00567176" w:rsidP="00E55EBC">
            <w:pPr>
              <w:pStyle w:val="TableText"/>
            </w:pPr>
            <w:r w:rsidRPr="004C659E">
              <w:t>Intermediate</w:t>
            </w:r>
          </w:p>
        </w:tc>
      </w:tr>
      <w:tr w:rsidR="00567176" w:rsidRPr="00372FE9" w14:paraId="10CB4459" w14:textId="77777777" w:rsidTr="00E55EBC">
        <w:trPr>
          <w:cantSplit/>
        </w:trPr>
        <w:tc>
          <w:tcPr>
            <w:tcW w:w="1276" w:type="dxa"/>
          </w:tcPr>
          <w:p w14:paraId="160F28B5" w14:textId="77777777" w:rsidR="00567176" w:rsidRPr="00372FE9" w:rsidRDefault="00567176" w:rsidP="00E55EBC">
            <w:pPr>
              <w:rPr>
                <w:sz w:val="20"/>
              </w:rPr>
            </w:pPr>
            <w:r w:rsidRPr="00372FE9">
              <w:rPr>
                <w:noProof/>
                <w:sz w:val="20"/>
                <w:lang w:eastAsia="en-AU"/>
              </w:rPr>
              <w:drawing>
                <wp:inline distT="0" distB="0" distL="0" distR="0" wp14:anchorId="2D1C5BEF" wp14:editId="33FFB385">
                  <wp:extent cx="416966" cy="416966"/>
                  <wp:effectExtent l="0" t="0" r="2540" b="2540"/>
                  <wp:docPr id="529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E99760D" w14:textId="77777777" w:rsidR="00567176" w:rsidRPr="00372FE9" w:rsidRDefault="00567176" w:rsidP="00E55EBC">
            <w:pPr>
              <w:pStyle w:val="TableText"/>
            </w:pPr>
            <w:r w:rsidRPr="00372FE9">
              <w:t>Demonstrate Accountability</w:t>
            </w:r>
          </w:p>
        </w:tc>
        <w:tc>
          <w:tcPr>
            <w:tcW w:w="4851" w:type="dxa"/>
          </w:tcPr>
          <w:p w14:paraId="4052C9CF" w14:textId="77777777" w:rsidR="00567176" w:rsidRPr="00372FE9" w:rsidRDefault="00567176" w:rsidP="00E55EBC">
            <w:pPr>
              <w:pStyle w:val="TableText"/>
            </w:pPr>
            <w:r w:rsidRPr="00372FE9">
              <w:t>Be proactive and responsible for own actions, and adhere to legislation, policy and guidelines</w:t>
            </w:r>
          </w:p>
        </w:tc>
        <w:tc>
          <w:tcPr>
            <w:tcW w:w="1668" w:type="dxa"/>
          </w:tcPr>
          <w:p w14:paraId="4314D20E" w14:textId="77777777" w:rsidR="00567176" w:rsidRPr="00372FE9" w:rsidRDefault="00567176" w:rsidP="00E55EBC">
            <w:pPr>
              <w:pStyle w:val="TableText"/>
            </w:pPr>
            <w:r w:rsidRPr="004C659E">
              <w:t>Intermediate</w:t>
            </w:r>
          </w:p>
        </w:tc>
      </w:tr>
      <w:tr w:rsidR="00567176" w:rsidRPr="00372FE9" w14:paraId="3FE34827" w14:textId="77777777" w:rsidTr="00E55EBC">
        <w:trPr>
          <w:cantSplit/>
        </w:trPr>
        <w:tc>
          <w:tcPr>
            <w:tcW w:w="1276" w:type="dxa"/>
          </w:tcPr>
          <w:p w14:paraId="6109B4F7" w14:textId="77777777" w:rsidR="00567176" w:rsidRPr="00372FE9" w:rsidRDefault="00567176" w:rsidP="00E55EBC">
            <w:pPr>
              <w:rPr>
                <w:sz w:val="20"/>
              </w:rPr>
            </w:pPr>
            <w:r w:rsidRPr="00372FE9">
              <w:rPr>
                <w:noProof/>
                <w:sz w:val="20"/>
                <w:lang w:eastAsia="en-AU"/>
              </w:rPr>
              <w:lastRenderedPageBreak/>
              <w:drawing>
                <wp:inline distT="0" distB="0" distL="0" distR="0" wp14:anchorId="7396D688" wp14:editId="7CB12676">
                  <wp:extent cx="416966" cy="416966"/>
                  <wp:effectExtent l="0" t="0" r="2540" b="2540"/>
                  <wp:docPr id="366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C704F22" w14:textId="77777777" w:rsidR="00567176" w:rsidRPr="00372FE9" w:rsidRDefault="00567176" w:rsidP="00E55EBC">
            <w:pPr>
              <w:pStyle w:val="TableText"/>
            </w:pPr>
            <w:r w:rsidRPr="00372FE9">
              <w:t>Finance</w:t>
            </w:r>
          </w:p>
        </w:tc>
        <w:tc>
          <w:tcPr>
            <w:tcW w:w="4851" w:type="dxa"/>
          </w:tcPr>
          <w:p w14:paraId="0B98984E" w14:textId="77777777" w:rsidR="00567176" w:rsidRPr="00372FE9" w:rsidRDefault="00567176" w:rsidP="00E55EBC">
            <w:pPr>
              <w:pStyle w:val="TableText"/>
            </w:pPr>
            <w:r w:rsidRPr="00372FE9">
              <w:t>Understand and apply financial processes to achieve value for money and minimise financial risk</w:t>
            </w:r>
          </w:p>
        </w:tc>
        <w:tc>
          <w:tcPr>
            <w:tcW w:w="1668" w:type="dxa"/>
          </w:tcPr>
          <w:p w14:paraId="7817B0B7" w14:textId="77777777" w:rsidR="00567176" w:rsidRPr="00372FE9" w:rsidRDefault="00567176" w:rsidP="00E55EBC">
            <w:pPr>
              <w:pStyle w:val="TableText"/>
            </w:pPr>
            <w:r w:rsidRPr="004C659E">
              <w:t>Foundational</w:t>
            </w:r>
          </w:p>
        </w:tc>
      </w:tr>
      <w:tr w:rsidR="00567176" w:rsidRPr="00372FE9" w14:paraId="72088205" w14:textId="77777777" w:rsidTr="00E55EBC">
        <w:trPr>
          <w:cantSplit/>
        </w:trPr>
        <w:tc>
          <w:tcPr>
            <w:tcW w:w="1276" w:type="dxa"/>
          </w:tcPr>
          <w:p w14:paraId="0D53DAC2" w14:textId="77777777" w:rsidR="00567176" w:rsidRPr="00372FE9" w:rsidRDefault="00567176" w:rsidP="00E55EBC">
            <w:pPr>
              <w:rPr>
                <w:sz w:val="20"/>
              </w:rPr>
            </w:pPr>
            <w:r w:rsidRPr="00372FE9">
              <w:rPr>
                <w:noProof/>
                <w:sz w:val="20"/>
                <w:lang w:eastAsia="en-AU"/>
              </w:rPr>
              <w:drawing>
                <wp:inline distT="0" distB="0" distL="0" distR="0" wp14:anchorId="331D79A0" wp14:editId="0CCFB33D">
                  <wp:extent cx="416966" cy="416966"/>
                  <wp:effectExtent l="0" t="0" r="2540" b="2540"/>
                  <wp:docPr id="724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4FC0F1A" w14:textId="77777777" w:rsidR="00567176" w:rsidRPr="00372FE9" w:rsidRDefault="00567176" w:rsidP="00E55EBC">
            <w:pPr>
              <w:pStyle w:val="TableText"/>
            </w:pPr>
            <w:r w:rsidRPr="00372FE9">
              <w:t>Technology</w:t>
            </w:r>
          </w:p>
        </w:tc>
        <w:tc>
          <w:tcPr>
            <w:tcW w:w="4851" w:type="dxa"/>
          </w:tcPr>
          <w:p w14:paraId="34DC555A" w14:textId="77777777" w:rsidR="00567176" w:rsidRPr="00372FE9" w:rsidRDefault="00567176" w:rsidP="00E55EBC">
            <w:pPr>
              <w:pStyle w:val="TableText"/>
            </w:pPr>
            <w:r w:rsidRPr="00372FE9">
              <w:t>Understand and use available technologies to maximise efficiencies and effectiveness</w:t>
            </w:r>
          </w:p>
        </w:tc>
        <w:tc>
          <w:tcPr>
            <w:tcW w:w="1668" w:type="dxa"/>
          </w:tcPr>
          <w:p w14:paraId="03C32FAC" w14:textId="77777777" w:rsidR="00567176" w:rsidRPr="00372FE9" w:rsidRDefault="00567176" w:rsidP="00E55EBC">
            <w:pPr>
              <w:pStyle w:val="TableText"/>
            </w:pPr>
            <w:r w:rsidRPr="004C659E">
              <w:t>Intermediate</w:t>
            </w:r>
          </w:p>
        </w:tc>
      </w:tr>
      <w:tr w:rsidR="00567176" w:rsidRPr="00372FE9" w14:paraId="31ACF468" w14:textId="77777777" w:rsidTr="00E55EBC">
        <w:trPr>
          <w:cantSplit/>
        </w:trPr>
        <w:tc>
          <w:tcPr>
            <w:tcW w:w="1276" w:type="dxa"/>
          </w:tcPr>
          <w:p w14:paraId="4B70DDEC" w14:textId="77777777" w:rsidR="00567176" w:rsidRPr="00372FE9" w:rsidRDefault="00567176" w:rsidP="00E55EBC">
            <w:pPr>
              <w:rPr>
                <w:sz w:val="20"/>
              </w:rPr>
            </w:pPr>
            <w:r w:rsidRPr="00372FE9">
              <w:rPr>
                <w:noProof/>
                <w:sz w:val="20"/>
                <w:lang w:eastAsia="en-AU"/>
              </w:rPr>
              <w:drawing>
                <wp:inline distT="0" distB="0" distL="0" distR="0" wp14:anchorId="171BE2E9" wp14:editId="23DCBD84">
                  <wp:extent cx="416966" cy="416966"/>
                  <wp:effectExtent l="0" t="0" r="2540" b="2540"/>
                  <wp:docPr id="84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3FE73FC" w14:textId="77777777" w:rsidR="00567176" w:rsidRPr="00372FE9" w:rsidRDefault="00567176" w:rsidP="00E55EBC">
            <w:pPr>
              <w:pStyle w:val="TableText"/>
            </w:pPr>
            <w:r w:rsidRPr="00372FE9">
              <w:t>Procurement and Contract Management</w:t>
            </w:r>
          </w:p>
        </w:tc>
        <w:tc>
          <w:tcPr>
            <w:tcW w:w="4851" w:type="dxa"/>
          </w:tcPr>
          <w:p w14:paraId="13B46ECE" w14:textId="77777777" w:rsidR="00567176" w:rsidRPr="00372FE9" w:rsidRDefault="00567176" w:rsidP="00E55EBC">
            <w:pPr>
              <w:pStyle w:val="TableText"/>
            </w:pPr>
            <w:r w:rsidRPr="00372FE9">
              <w:t>Understand and apply procurement processes to ensure effective purchasing and contract performance</w:t>
            </w:r>
          </w:p>
        </w:tc>
        <w:tc>
          <w:tcPr>
            <w:tcW w:w="1668" w:type="dxa"/>
          </w:tcPr>
          <w:p w14:paraId="0C0B89AA" w14:textId="77777777" w:rsidR="00567176" w:rsidRPr="00372FE9" w:rsidRDefault="00567176" w:rsidP="00E55EBC">
            <w:pPr>
              <w:pStyle w:val="TableText"/>
            </w:pPr>
            <w:r w:rsidRPr="004C659E">
              <w:t>Foundational</w:t>
            </w:r>
          </w:p>
        </w:tc>
      </w:tr>
      <w:bookmarkEnd w:id="3"/>
      <w:bookmarkEnd w:id="4"/>
      <w:bookmarkEnd w:id="5"/>
      <w:bookmarkEnd w:id="6"/>
    </w:tbl>
    <w:p w14:paraId="532915B8" w14:textId="77777777" w:rsidR="00567176" w:rsidRDefault="00567176" w:rsidP="00567176">
      <w:pPr>
        <w:contextualSpacing/>
      </w:pPr>
    </w:p>
    <w:p w14:paraId="234E69D6" w14:textId="77777777" w:rsidR="006E1FCE" w:rsidRPr="003927AE" w:rsidRDefault="006E1FCE" w:rsidP="006E1FCE"/>
    <w:sectPr w:rsidR="006E1FCE" w:rsidRPr="003927AE"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379DA" w14:textId="77777777" w:rsidR="008D6772" w:rsidRDefault="008D6772" w:rsidP="00BB532F">
      <w:pPr>
        <w:spacing w:after="0" w:line="240" w:lineRule="auto"/>
      </w:pPr>
      <w:r>
        <w:separator/>
      </w:r>
    </w:p>
  </w:endnote>
  <w:endnote w:type="continuationSeparator" w:id="0">
    <w:p w14:paraId="113EC174" w14:textId="77777777" w:rsidR="008D6772" w:rsidRDefault="008D6772" w:rsidP="00BB532F">
      <w:pPr>
        <w:spacing w:after="0" w:line="240" w:lineRule="auto"/>
      </w:pPr>
      <w:r>
        <w:continuationSeparator/>
      </w:r>
    </w:p>
  </w:endnote>
  <w:endnote w:type="continuationNotice" w:id="1">
    <w:p w14:paraId="4D3FC30C" w14:textId="77777777" w:rsidR="008D6772" w:rsidRDefault="008D6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35B544CE" w14:textId="77777777" w:rsidTr="00C03AFD">
      <w:tc>
        <w:tcPr>
          <w:tcW w:w="2250" w:type="pct"/>
          <w:vAlign w:val="center"/>
        </w:tcPr>
        <w:p w14:paraId="0320427D" w14:textId="7F0CF16D" w:rsidR="00C03AFD" w:rsidRDefault="00C03AFD" w:rsidP="006E1FCE">
          <w:pPr>
            <w:pStyle w:val="Footer"/>
          </w:pPr>
          <w:r w:rsidRPr="00C03AFD">
            <w:rPr>
              <w:color w:val="928B81"/>
              <w:sz w:val="18"/>
            </w:rPr>
            <w:t xml:space="preserve">Role </w:t>
          </w:r>
          <w:r w:rsidR="00567176" w:rsidRPr="00C03AFD">
            <w:rPr>
              <w:color w:val="928B81"/>
              <w:sz w:val="18"/>
            </w:rPr>
            <w:t>Description</w:t>
          </w:r>
          <w:r w:rsidR="00567176" w:rsidRPr="00C03AFD">
            <w:rPr>
              <w:color w:val="595959" w:themeColor="text1" w:themeTint="A6"/>
              <w:sz w:val="18"/>
            </w:rPr>
            <w:t xml:space="preserve"> Business</w:t>
          </w:r>
          <w:r w:rsidR="00BD07A8">
            <w:rPr>
              <w:color w:val="000000" w:themeColor="text1"/>
              <w:sz w:val="18"/>
            </w:rPr>
            <w:t xml:space="preserve"> </w:t>
          </w:r>
          <w:r w:rsidRPr="00C03AFD">
            <w:rPr>
              <w:color w:val="000000" w:themeColor="text1"/>
              <w:sz w:val="18"/>
            </w:rPr>
            <w:t>Coordinator</w:t>
          </w:r>
        </w:p>
      </w:tc>
      <w:tc>
        <w:tcPr>
          <w:tcW w:w="250" w:type="pct"/>
          <w:vAlign w:val="center"/>
        </w:tcPr>
        <w:p w14:paraId="07A36A77" w14:textId="281CD0A0"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6E1FCE">
            <w:rPr>
              <w:noProof/>
              <w:color w:val="928B81"/>
              <w:sz w:val="18"/>
              <w:lang w:eastAsia="en-AU"/>
            </w:rPr>
            <w:t>4</w:t>
          </w:r>
          <w:r w:rsidRPr="00C03AFD">
            <w:rPr>
              <w:noProof/>
              <w:color w:val="928B81"/>
              <w:sz w:val="18"/>
              <w:lang w:eastAsia="en-AU"/>
            </w:rPr>
            <w:fldChar w:fldCharType="end"/>
          </w:r>
        </w:p>
      </w:tc>
      <w:tc>
        <w:tcPr>
          <w:tcW w:w="2350" w:type="pct"/>
        </w:tcPr>
        <w:p w14:paraId="2337FB6D" w14:textId="77777777" w:rsidR="00C03AFD" w:rsidRDefault="00C03AFD" w:rsidP="00C03AFD">
          <w:pPr>
            <w:pStyle w:val="Footer"/>
            <w:jc w:val="right"/>
          </w:pPr>
          <w:r>
            <w:rPr>
              <w:noProof/>
              <w:lang w:val="en-AU" w:eastAsia="en-AU"/>
            </w:rPr>
            <w:drawing>
              <wp:inline distT="0" distB="0" distL="0" distR="0" wp14:anchorId="3AE6526B" wp14:editId="42E6B344">
                <wp:extent cx="420414" cy="452144"/>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420414" cy="452144"/>
                        </a:xfrm>
                        <a:prstGeom prst="rect">
                          <a:avLst/>
                        </a:prstGeom>
                      </pic:spPr>
                    </pic:pic>
                  </a:graphicData>
                </a:graphic>
              </wp:inline>
            </w:drawing>
          </w:r>
        </w:p>
      </w:tc>
    </w:tr>
  </w:tbl>
  <w:p w14:paraId="061D509E"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44977445" w14:textId="77777777" w:rsidTr="0047547E">
      <w:trPr>
        <w:trHeight w:val="811"/>
      </w:trPr>
      <w:tc>
        <w:tcPr>
          <w:tcW w:w="10005" w:type="dxa"/>
          <w:vAlign w:val="bottom"/>
        </w:tcPr>
        <w:p w14:paraId="1040E756" w14:textId="457FC3F5"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6E1FCE">
            <w:rPr>
              <w:noProof/>
              <w:lang w:eastAsia="en-AU"/>
            </w:rPr>
            <w:t>1</w:t>
          </w:r>
          <w:r>
            <w:rPr>
              <w:noProof/>
              <w:lang w:eastAsia="en-AU"/>
            </w:rPr>
            <w:fldChar w:fldCharType="end"/>
          </w:r>
        </w:p>
      </w:tc>
      <w:tc>
        <w:tcPr>
          <w:tcW w:w="875" w:type="dxa"/>
        </w:tcPr>
        <w:p w14:paraId="24F776DB" w14:textId="77777777" w:rsidR="00BB532F" w:rsidRDefault="003A1185" w:rsidP="00BD7BA7">
          <w:pPr>
            <w:pStyle w:val="Footer"/>
            <w:jc w:val="right"/>
          </w:pPr>
          <w:r>
            <w:rPr>
              <w:noProof/>
              <w:lang w:val="en-AU" w:eastAsia="en-AU"/>
            </w:rPr>
            <w:drawing>
              <wp:inline distT="0" distB="0" distL="0" distR="0" wp14:anchorId="32A175AC" wp14:editId="21847955">
                <wp:extent cx="540841" cy="5816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40841" cy="581660"/>
                        </a:xfrm>
                        <a:prstGeom prst="rect">
                          <a:avLst/>
                        </a:prstGeom>
                      </pic:spPr>
                    </pic:pic>
                  </a:graphicData>
                </a:graphic>
              </wp:inline>
            </w:drawing>
          </w:r>
        </w:p>
      </w:tc>
    </w:tr>
  </w:tbl>
  <w:p w14:paraId="0154443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DBD2F" w14:textId="77777777" w:rsidR="008D6772" w:rsidRDefault="008D6772" w:rsidP="00BB532F">
      <w:pPr>
        <w:spacing w:after="0" w:line="240" w:lineRule="auto"/>
      </w:pPr>
      <w:r>
        <w:separator/>
      </w:r>
    </w:p>
  </w:footnote>
  <w:footnote w:type="continuationSeparator" w:id="0">
    <w:p w14:paraId="5E9A473F" w14:textId="77777777" w:rsidR="008D6772" w:rsidRDefault="008D6772" w:rsidP="00BB532F">
      <w:pPr>
        <w:spacing w:after="0" w:line="240" w:lineRule="auto"/>
      </w:pPr>
      <w:r>
        <w:continuationSeparator/>
      </w:r>
    </w:p>
  </w:footnote>
  <w:footnote w:type="continuationNotice" w:id="1">
    <w:p w14:paraId="67E15135" w14:textId="77777777" w:rsidR="008D6772" w:rsidRDefault="008D67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06B636C7" w14:textId="77777777" w:rsidTr="009D747B">
      <w:trPr>
        <w:trHeight w:val="1337"/>
      </w:trPr>
      <w:tc>
        <w:tcPr>
          <w:tcW w:w="7038" w:type="dxa"/>
        </w:tcPr>
        <w:p w14:paraId="003D2198"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443E63FD" w14:textId="2C50A14F" w:rsidR="007E2FB7" w:rsidRPr="001E49B2" w:rsidRDefault="005D2B64" w:rsidP="001C2248">
          <w:pPr>
            <w:pStyle w:val="TitleSub"/>
            <w:spacing w:after="0"/>
            <w:rPr>
              <w:rFonts w:ascii="Arial" w:hAnsi="Arial" w:cs="Arial"/>
              <w:b/>
            </w:rPr>
          </w:pPr>
          <w:r>
            <w:rPr>
              <w:rFonts w:ascii="Arial" w:hAnsi="Arial" w:cs="Arial"/>
              <w:b/>
            </w:rPr>
            <w:t>Business</w:t>
          </w:r>
          <w:r w:rsidR="006E1FCE">
            <w:rPr>
              <w:rFonts w:ascii="Arial" w:hAnsi="Arial" w:cs="Arial"/>
              <w:b/>
            </w:rPr>
            <w:t xml:space="preserve"> Co</w:t>
          </w:r>
          <w:r w:rsidR="001C2248" w:rsidRPr="001E49B2">
            <w:rPr>
              <w:rFonts w:ascii="Arial" w:hAnsi="Arial" w:cs="Arial"/>
              <w:b/>
            </w:rPr>
            <w:t>ordinator</w:t>
          </w:r>
        </w:p>
      </w:tc>
      <w:tc>
        <w:tcPr>
          <w:tcW w:w="3665" w:type="dxa"/>
        </w:tcPr>
        <w:p w14:paraId="0006EB09" w14:textId="70289242" w:rsidR="000477E1" w:rsidRDefault="00E12A7B" w:rsidP="00030565">
          <w:pPr>
            <w:jc w:val="right"/>
          </w:pPr>
          <w:r>
            <w:rPr>
              <w:rFonts w:ascii="Tahoma" w:hAnsi="Tahoma" w:cs="Tahoma"/>
              <w:b/>
              <w:bCs/>
              <w:noProof/>
              <w:color w:val="000080"/>
              <w:szCs w:val="20"/>
              <w:lang w:val="en-AU" w:eastAsia="en-AU"/>
            </w:rPr>
            <w:drawing>
              <wp:inline distT="0" distB="0" distL="0" distR="0" wp14:anchorId="5F7FD9A6" wp14:editId="3B79FE22">
                <wp:extent cx="944880" cy="978369"/>
                <wp:effectExtent l="0" t="0" r="7620" b="0"/>
                <wp:docPr id="895997803" name="Picture 8959978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68610"/>
                        <a:stretch/>
                      </pic:blipFill>
                      <pic:spPr bwMode="auto">
                        <a:xfrm>
                          <a:off x="0" y="0"/>
                          <a:ext cx="947222" cy="980794"/>
                        </a:xfrm>
                        <a:prstGeom prst="rect">
                          <a:avLst/>
                        </a:prstGeom>
                        <a:noFill/>
                        <a:ln>
                          <a:noFill/>
                        </a:ln>
                        <a:extLst>
                          <a:ext uri="{53640926-AAD7-44D8-BBD7-CCE9431645EC}">
                            <a14:shadowObscured xmlns:a14="http://schemas.microsoft.com/office/drawing/2010/main"/>
                          </a:ext>
                        </a:extLst>
                      </pic:spPr>
                    </pic:pic>
                  </a:graphicData>
                </a:graphic>
              </wp:inline>
            </w:drawing>
          </w:r>
        </w:p>
        <w:p w14:paraId="288EBB5A" w14:textId="13046AF4" w:rsidR="00EE7700" w:rsidRPr="00EE7700" w:rsidRDefault="00EE7700" w:rsidP="00EE7700">
          <w:pPr>
            <w:jc w:val="right"/>
          </w:pPr>
        </w:p>
      </w:tc>
    </w:tr>
  </w:tbl>
  <w:p w14:paraId="176023EC" w14:textId="77777777" w:rsidR="007E2FB7" w:rsidRDefault="007E2FB7" w:rsidP="00A2122C">
    <w:pPr>
      <w:pStyle w:val="Header"/>
    </w:pPr>
  </w:p>
</w:hdr>
</file>

<file path=word/intelligence2.xml><?xml version="1.0" encoding="utf-8"?>
<int2:intelligence xmlns:int2="http://schemas.microsoft.com/office/intelligence/2020/intelligence" xmlns:oel="http://schemas.microsoft.com/office/2019/extlst">
  <int2:observations>
    <int2:textHash int2:hashCode="aG+z44WpgrTp0l" int2:id="AOUjisV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8901EA"/>
    <w:multiLevelType w:val="hybridMultilevel"/>
    <w:tmpl w:val="4C2E1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611E05"/>
    <w:multiLevelType w:val="hybridMultilevel"/>
    <w:tmpl w:val="B37E9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1093227">
    <w:abstractNumId w:val="0"/>
  </w:num>
  <w:num w:numId="2" w16cid:durableId="1042098265">
    <w:abstractNumId w:val="2"/>
  </w:num>
  <w:num w:numId="3" w16cid:durableId="1034304763">
    <w:abstractNumId w:val="3"/>
  </w:num>
  <w:num w:numId="4" w16cid:durableId="610818111">
    <w:abstractNumId w:val="1"/>
  </w:num>
  <w:num w:numId="5" w16cid:durableId="2101177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ana Suslik">
    <w15:presenceInfo w15:providerId="AD" w15:userId="S::yana.suslik@dpie.nsw.gov.au::bf3acbe5-abe8-4da6-bdfc-14ea21886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47E8"/>
    <w:rsid w:val="0001706E"/>
    <w:rsid w:val="00017A83"/>
    <w:rsid w:val="00020023"/>
    <w:rsid w:val="00022223"/>
    <w:rsid w:val="00026543"/>
    <w:rsid w:val="00027E23"/>
    <w:rsid w:val="00030565"/>
    <w:rsid w:val="0003263C"/>
    <w:rsid w:val="00035639"/>
    <w:rsid w:val="0003564E"/>
    <w:rsid w:val="00037FD5"/>
    <w:rsid w:val="00046483"/>
    <w:rsid w:val="000477E1"/>
    <w:rsid w:val="000549BA"/>
    <w:rsid w:val="00060B58"/>
    <w:rsid w:val="000630AD"/>
    <w:rsid w:val="000645C8"/>
    <w:rsid w:val="00067161"/>
    <w:rsid w:val="00091792"/>
    <w:rsid w:val="00095EAB"/>
    <w:rsid w:val="000A2621"/>
    <w:rsid w:val="000B703F"/>
    <w:rsid w:val="000C3CC8"/>
    <w:rsid w:val="000D12B3"/>
    <w:rsid w:val="000D799A"/>
    <w:rsid w:val="000E000B"/>
    <w:rsid w:val="000F231F"/>
    <w:rsid w:val="00104EC7"/>
    <w:rsid w:val="001057E6"/>
    <w:rsid w:val="001336E8"/>
    <w:rsid w:val="0013413E"/>
    <w:rsid w:val="001341E5"/>
    <w:rsid w:val="00134F5E"/>
    <w:rsid w:val="00135BE9"/>
    <w:rsid w:val="00153F10"/>
    <w:rsid w:val="00165754"/>
    <w:rsid w:val="001671DC"/>
    <w:rsid w:val="00167F39"/>
    <w:rsid w:val="0017566D"/>
    <w:rsid w:val="0018091E"/>
    <w:rsid w:val="001815E8"/>
    <w:rsid w:val="00185ABC"/>
    <w:rsid w:val="00194A32"/>
    <w:rsid w:val="00194E98"/>
    <w:rsid w:val="00194EBB"/>
    <w:rsid w:val="001A00F1"/>
    <w:rsid w:val="001A1AA1"/>
    <w:rsid w:val="001A1BCD"/>
    <w:rsid w:val="001A1EC8"/>
    <w:rsid w:val="001A4F0B"/>
    <w:rsid w:val="001B1F0F"/>
    <w:rsid w:val="001B5DFD"/>
    <w:rsid w:val="001B75A6"/>
    <w:rsid w:val="001C0E5F"/>
    <w:rsid w:val="001C2248"/>
    <w:rsid w:val="001C2E7F"/>
    <w:rsid w:val="001C5166"/>
    <w:rsid w:val="001C5A46"/>
    <w:rsid w:val="001D097C"/>
    <w:rsid w:val="001D2696"/>
    <w:rsid w:val="001E2792"/>
    <w:rsid w:val="001E27DB"/>
    <w:rsid w:val="001E49B2"/>
    <w:rsid w:val="001E6DF9"/>
    <w:rsid w:val="001F0333"/>
    <w:rsid w:val="001F2503"/>
    <w:rsid w:val="00201E8B"/>
    <w:rsid w:val="00205A8A"/>
    <w:rsid w:val="00211F68"/>
    <w:rsid w:val="002253DC"/>
    <w:rsid w:val="00237421"/>
    <w:rsid w:val="00240A8E"/>
    <w:rsid w:val="00242045"/>
    <w:rsid w:val="00253BBC"/>
    <w:rsid w:val="00257BF5"/>
    <w:rsid w:val="00260863"/>
    <w:rsid w:val="00263ACB"/>
    <w:rsid w:val="0028314F"/>
    <w:rsid w:val="00287C54"/>
    <w:rsid w:val="0029338E"/>
    <w:rsid w:val="002A3313"/>
    <w:rsid w:val="002A648F"/>
    <w:rsid w:val="002B0B83"/>
    <w:rsid w:val="002B1F76"/>
    <w:rsid w:val="002B5363"/>
    <w:rsid w:val="002C2823"/>
    <w:rsid w:val="002C765A"/>
    <w:rsid w:val="002D36BB"/>
    <w:rsid w:val="002D5441"/>
    <w:rsid w:val="002E3DFE"/>
    <w:rsid w:val="00301747"/>
    <w:rsid w:val="00325E9D"/>
    <w:rsid w:val="00327F5C"/>
    <w:rsid w:val="00340ADC"/>
    <w:rsid w:val="00343491"/>
    <w:rsid w:val="00344A52"/>
    <w:rsid w:val="00345199"/>
    <w:rsid w:val="00346D51"/>
    <w:rsid w:val="00351826"/>
    <w:rsid w:val="003526F4"/>
    <w:rsid w:val="00372A99"/>
    <w:rsid w:val="00373737"/>
    <w:rsid w:val="00375289"/>
    <w:rsid w:val="00377118"/>
    <w:rsid w:val="003919C2"/>
    <w:rsid w:val="0039395B"/>
    <w:rsid w:val="003A1185"/>
    <w:rsid w:val="003A2AFA"/>
    <w:rsid w:val="003A3538"/>
    <w:rsid w:val="003A3DA1"/>
    <w:rsid w:val="003B0F42"/>
    <w:rsid w:val="003B346E"/>
    <w:rsid w:val="003B403A"/>
    <w:rsid w:val="003C00FD"/>
    <w:rsid w:val="003C031F"/>
    <w:rsid w:val="003C097C"/>
    <w:rsid w:val="003C2846"/>
    <w:rsid w:val="003C5EB3"/>
    <w:rsid w:val="003D5227"/>
    <w:rsid w:val="003D781C"/>
    <w:rsid w:val="003E2663"/>
    <w:rsid w:val="0041018C"/>
    <w:rsid w:val="00411F3E"/>
    <w:rsid w:val="0041525E"/>
    <w:rsid w:val="004203B4"/>
    <w:rsid w:val="00427635"/>
    <w:rsid w:val="004344AB"/>
    <w:rsid w:val="00436621"/>
    <w:rsid w:val="00442732"/>
    <w:rsid w:val="00447F71"/>
    <w:rsid w:val="00466287"/>
    <w:rsid w:val="0047547E"/>
    <w:rsid w:val="004771D0"/>
    <w:rsid w:val="00492AA6"/>
    <w:rsid w:val="004C45E2"/>
    <w:rsid w:val="004D0C22"/>
    <w:rsid w:val="004D27C8"/>
    <w:rsid w:val="004D5558"/>
    <w:rsid w:val="004E1A2C"/>
    <w:rsid w:val="004E35A9"/>
    <w:rsid w:val="004E44A5"/>
    <w:rsid w:val="004E474E"/>
    <w:rsid w:val="004E7F32"/>
    <w:rsid w:val="00502DBF"/>
    <w:rsid w:val="00507B76"/>
    <w:rsid w:val="005141D3"/>
    <w:rsid w:val="00521D19"/>
    <w:rsid w:val="00523CFF"/>
    <w:rsid w:val="00527FCF"/>
    <w:rsid w:val="005307BA"/>
    <w:rsid w:val="00545AC6"/>
    <w:rsid w:val="00551038"/>
    <w:rsid w:val="00567176"/>
    <w:rsid w:val="0059035B"/>
    <w:rsid w:val="005906C0"/>
    <w:rsid w:val="005B10E1"/>
    <w:rsid w:val="005B5053"/>
    <w:rsid w:val="005C32EE"/>
    <w:rsid w:val="005C7AF5"/>
    <w:rsid w:val="005D2B64"/>
    <w:rsid w:val="005D71EA"/>
    <w:rsid w:val="005E6C59"/>
    <w:rsid w:val="005E75FC"/>
    <w:rsid w:val="005F397F"/>
    <w:rsid w:val="005F5FD1"/>
    <w:rsid w:val="005F7EE8"/>
    <w:rsid w:val="00600C7E"/>
    <w:rsid w:val="006022B4"/>
    <w:rsid w:val="00603D53"/>
    <w:rsid w:val="0061102B"/>
    <w:rsid w:val="00612673"/>
    <w:rsid w:val="00612AFA"/>
    <w:rsid w:val="00614552"/>
    <w:rsid w:val="00617F27"/>
    <w:rsid w:val="00621D45"/>
    <w:rsid w:val="00623950"/>
    <w:rsid w:val="00626492"/>
    <w:rsid w:val="0063361F"/>
    <w:rsid w:val="0063544E"/>
    <w:rsid w:val="006538BF"/>
    <w:rsid w:val="00674D4C"/>
    <w:rsid w:val="00683870"/>
    <w:rsid w:val="00697958"/>
    <w:rsid w:val="006A2280"/>
    <w:rsid w:val="006B0079"/>
    <w:rsid w:val="006B723B"/>
    <w:rsid w:val="006C2473"/>
    <w:rsid w:val="006C4218"/>
    <w:rsid w:val="006D1FBC"/>
    <w:rsid w:val="006D32DD"/>
    <w:rsid w:val="006E1FCE"/>
    <w:rsid w:val="006E28E7"/>
    <w:rsid w:val="006E68ED"/>
    <w:rsid w:val="006F3F86"/>
    <w:rsid w:val="006F6652"/>
    <w:rsid w:val="006F7124"/>
    <w:rsid w:val="00701F8B"/>
    <w:rsid w:val="007041EA"/>
    <w:rsid w:val="00707D96"/>
    <w:rsid w:val="00710F4E"/>
    <w:rsid w:val="00712CD6"/>
    <w:rsid w:val="007249EC"/>
    <w:rsid w:val="00735B28"/>
    <w:rsid w:val="00735E89"/>
    <w:rsid w:val="00742966"/>
    <w:rsid w:val="00753EEE"/>
    <w:rsid w:val="00767553"/>
    <w:rsid w:val="007736B4"/>
    <w:rsid w:val="00773975"/>
    <w:rsid w:val="00776DCB"/>
    <w:rsid w:val="00780299"/>
    <w:rsid w:val="007862DE"/>
    <w:rsid w:val="00786A0F"/>
    <w:rsid w:val="00786A85"/>
    <w:rsid w:val="007915BF"/>
    <w:rsid w:val="00792A3E"/>
    <w:rsid w:val="00794CC1"/>
    <w:rsid w:val="00794E0E"/>
    <w:rsid w:val="00795244"/>
    <w:rsid w:val="007B7C1F"/>
    <w:rsid w:val="007C21C8"/>
    <w:rsid w:val="007D0E2E"/>
    <w:rsid w:val="007E2FB7"/>
    <w:rsid w:val="008014F1"/>
    <w:rsid w:val="008019E0"/>
    <w:rsid w:val="00805561"/>
    <w:rsid w:val="00806FE1"/>
    <w:rsid w:val="00807ED1"/>
    <w:rsid w:val="00817B11"/>
    <w:rsid w:val="008203EE"/>
    <w:rsid w:val="008267A0"/>
    <w:rsid w:val="00830EC5"/>
    <w:rsid w:val="0083547C"/>
    <w:rsid w:val="008476E6"/>
    <w:rsid w:val="0085706D"/>
    <w:rsid w:val="00860904"/>
    <w:rsid w:val="008A0EBB"/>
    <w:rsid w:val="008A13AC"/>
    <w:rsid w:val="008B74C1"/>
    <w:rsid w:val="008C0B4D"/>
    <w:rsid w:val="008C37C8"/>
    <w:rsid w:val="008C4197"/>
    <w:rsid w:val="008C4EB7"/>
    <w:rsid w:val="008D6772"/>
    <w:rsid w:val="008D7766"/>
    <w:rsid w:val="008E08E3"/>
    <w:rsid w:val="00902EC0"/>
    <w:rsid w:val="009077E2"/>
    <w:rsid w:val="00910F45"/>
    <w:rsid w:val="00911725"/>
    <w:rsid w:val="009351E9"/>
    <w:rsid w:val="00940C04"/>
    <w:rsid w:val="00957666"/>
    <w:rsid w:val="00964A6C"/>
    <w:rsid w:val="00970179"/>
    <w:rsid w:val="00977E40"/>
    <w:rsid w:val="00985984"/>
    <w:rsid w:val="00994DCE"/>
    <w:rsid w:val="0099587E"/>
    <w:rsid w:val="009979FA"/>
    <w:rsid w:val="009A5AE8"/>
    <w:rsid w:val="009B3103"/>
    <w:rsid w:val="009C0D5B"/>
    <w:rsid w:val="009C12FA"/>
    <w:rsid w:val="009D72FE"/>
    <w:rsid w:val="009D747B"/>
    <w:rsid w:val="009E7FB0"/>
    <w:rsid w:val="00A00C30"/>
    <w:rsid w:val="00A02AEF"/>
    <w:rsid w:val="00A14A03"/>
    <w:rsid w:val="00A2122C"/>
    <w:rsid w:val="00A30EAB"/>
    <w:rsid w:val="00A41E4E"/>
    <w:rsid w:val="00A4412E"/>
    <w:rsid w:val="00A46348"/>
    <w:rsid w:val="00A468EE"/>
    <w:rsid w:val="00A47353"/>
    <w:rsid w:val="00A6675F"/>
    <w:rsid w:val="00A73C38"/>
    <w:rsid w:val="00A77B0C"/>
    <w:rsid w:val="00A83932"/>
    <w:rsid w:val="00A85305"/>
    <w:rsid w:val="00A8686E"/>
    <w:rsid w:val="00A8732A"/>
    <w:rsid w:val="00A92074"/>
    <w:rsid w:val="00A970A2"/>
    <w:rsid w:val="00AB120A"/>
    <w:rsid w:val="00AB50E4"/>
    <w:rsid w:val="00AC1AF9"/>
    <w:rsid w:val="00AC20C2"/>
    <w:rsid w:val="00AC742D"/>
    <w:rsid w:val="00AC7DC9"/>
    <w:rsid w:val="00AD386C"/>
    <w:rsid w:val="00AE14D7"/>
    <w:rsid w:val="00AF01AC"/>
    <w:rsid w:val="00AF3FE7"/>
    <w:rsid w:val="00AF7D0C"/>
    <w:rsid w:val="00B0574B"/>
    <w:rsid w:val="00B15E2A"/>
    <w:rsid w:val="00B2037F"/>
    <w:rsid w:val="00B2356E"/>
    <w:rsid w:val="00B262BC"/>
    <w:rsid w:val="00B32691"/>
    <w:rsid w:val="00B407F6"/>
    <w:rsid w:val="00B47E40"/>
    <w:rsid w:val="00B635E3"/>
    <w:rsid w:val="00B64C49"/>
    <w:rsid w:val="00B72600"/>
    <w:rsid w:val="00B72B4F"/>
    <w:rsid w:val="00B835C0"/>
    <w:rsid w:val="00B876AF"/>
    <w:rsid w:val="00BA4A2B"/>
    <w:rsid w:val="00BA759E"/>
    <w:rsid w:val="00BB49B2"/>
    <w:rsid w:val="00BB532F"/>
    <w:rsid w:val="00BC162D"/>
    <w:rsid w:val="00BC2FE4"/>
    <w:rsid w:val="00BD07A8"/>
    <w:rsid w:val="00BD09CB"/>
    <w:rsid w:val="00BD4DDA"/>
    <w:rsid w:val="00BD57CE"/>
    <w:rsid w:val="00BE4EAE"/>
    <w:rsid w:val="00C03AFD"/>
    <w:rsid w:val="00C271F9"/>
    <w:rsid w:val="00C37027"/>
    <w:rsid w:val="00C517B6"/>
    <w:rsid w:val="00C63F0F"/>
    <w:rsid w:val="00C70636"/>
    <w:rsid w:val="00C70842"/>
    <w:rsid w:val="00CC76F2"/>
    <w:rsid w:val="00CD6FD5"/>
    <w:rsid w:val="00CE105E"/>
    <w:rsid w:val="00CE1E5E"/>
    <w:rsid w:val="00CF7BDE"/>
    <w:rsid w:val="00D1204A"/>
    <w:rsid w:val="00D338E7"/>
    <w:rsid w:val="00D51D59"/>
    <w:rsid w:val="00D55E55"/>
    <w:rsid w:val="00D645D7"/>
    <w:rsid w:val="00D663ED"/>
    <w:rsid w:val="00D67A17"/>
    <w:rsid w:val="00D726E3"/>
    <w:rsid w:val="00D74882"/>
    <w:rsid w:val="00D759EE"/>
    <w:rsid w:val="00D77AC7"/>
    <w:rsid w:val="00D8664C"/>
    <w:rsid w:val="00D93845"/>
    <w:rsid w:val="00D956AA"/>
    <w:rsid w:val="00DA45C4"/>
    <w:rsid w:val="00DA543F"/>
    <w:rsid w:val="00DC0173"/>
    <w:rsid w:val="00DC11EA"/>
    <w:rsid w:val="00DC4056"/>
    <w:rsid w:val="00DC77BD"/>
    <w:rsid w:val="00DE2472"/>
    <w:rsid w:val="00DE58C6"/>
    <w:rsid w:val="00DE6C80"/>
    <w:rsid w:val="00DF1540"/>
    <w:rsid w:val="00DF5EB4"/>
    <w:rsid w:val="00E12A7B"/>
    <w:rsid w:val="00E25470"/>
    <w:rsid w:val="00E27471"/>
    <w:rsid w:val="00E44564"/>
    <w:rsid w:val="00E53588"/>
    <w:rsid w:val="00E72D70"/>
    <w:rsid w:val="00E778F4"/>
    <w:rsid w:val="00E80A46"/>
    <w:rsid w:val="00E81364"/>
    <w:rsid w:val="00E81C30"/>
    <w:rsid w:val="00E83B02"/>
    <w:rsid w:val="00E85FA0"/>
    <w:rsid w:val="00E87997"/>
    <w:rsid w:val="00E95F38"/>
    <w:rsid w:val="00EA4AEA"/>
    <w:rsid w:val="00EA7A67"/>
    <w:rsid w:val="00EC0B04"/>
    <w:rsid w:val="00EC4A51"/>
    <w:rsid w:val="00EC5C1D"/>
    <w:rsid w:val="00ED176B"/>
    <w:rsid w:val="00ED4181"/>
    <w:rsid w:val="00EE7700"/>
    <w:rsid w:val="00F31B35"/>
    <w:rsid w:val="00F339CD"/>
    <w:rsid w:val="00F33A43"/>
    <w:rsid w:val="00F41650"/>
    <w:rsid w:val="00F47143"/>
    <w:rsid w:val="00F91723"/>
    <w:rsid w:val="00F9569D"/>
    <w:rsid w:val="00F97461"/>
    <w:rsid w:val="00FC2C96"/>
    <w:rsid w:val="00FC306C"/>
    <w:rsid w:val="00FC6457"/>
    <w:rsid w:val="00FD3076"/>
    <w:rsid w:val="00FD46BA"/>
    <w:rsid w:val="00FE19D4"/>
    <w:rsid w:val="00FE1CBC"/>
    <w:rsid w:val="00FE2E58"/>
    <w:rsid w:val="00FE5458"/>
    <w:rsid w:val="00FF467A"/>
    <w:rsid w:val="00FF6513"/>
    <w:rsid w:val="0196B530"/>
    <w:rsid w:val="01DC70FB"/>
    <w:rsid w:val="1BF074AB"/>
    <w:rsid w:val="1D9347D8"/>
    <w:rsid w:val="22E2E1DC"/>
    <w:rsid w:val="477CE5C5"/>
    <w:rsid w:val="62395ED4"/>
    <w:rsid w:val="78C9D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61EC2"/>
  <w15:docId w15:val="{79FCEFB6-50FA-41B3-8D74-96499A64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242045"/>
    <w:rPr>
      <w:sz w:val="16"/>
      <w:szCs w:val="16"/>
    </w:rPr>
  </w:style>
  <w:style w:type="paragraph" w:styleId="CommentText">
    <w:name w:val="annotation text"/>
    <w:basedOn w:val="Normal"/>
    <w:link w:val="CommentTextChar"/>
    <w:uiPriority w:val="99"/>
    <w:semiHidden/>
    <w:unhideWhenUsed/>
    <w:rsid w:val="00242045"/>
    <w:pPr>
      <w:spacing w:line="240" w:lineRule="auto"/>
    </w:pPr>
    <w:rPr>
      <w:sz w:val="20"/>
      <w:szCs w:val="20"/>
    </w:rPr>
  </w:style>
  <w:style w:type="character" w:customStyle="1" w:styleId="CommentTextChar">
    <w:name w:val="Comment Text Char"/>
    <w:basedOn w:val="DefaultParagraphFont"/>
    <w:link w:val="CommentText"/>
    <w:uiPriority w:val="99"/>
    <w:semiHidden/>
    <w:rsid w:val="00242045"/>
    <w:rPr>
      <w:sz w:val="20"/>
      <w:szCs w:val="20"/>
    </w:rPr>
  </w:style>
  <w:style w:type="paragraph" w:styleId="CommentSubject">
    <w:name w:val="annotation subject"/>
    <w:basedOn w:val="CommentText"/>
    <w:next w:val="CommentText"/>
    <w:link w:val="CommentSubjectChar"/>
    <w:uiPriority w:val="99"/>
    <w:semiHidden/>
    <w:unhideWhenUsed/>
    <w:rsid w:val="00242045"/>
    <w:rPr>
      <w:b/>
      <w:bCs/>
    </w:rPr>
  </w:style>
  <w:style w:type="character" w:customStyle="1" w:styleId="CommentSubjectChar">
    <w:name w:val="Comment Subject Char"/>
    <w:basedOn w:val="CommentTextChar"/>
    <w:link w:val="CommentSubject"/>
    <w:uiPriority w:val="99"/>
    <w:semiHidden/>
    <w:rsid w:val="00242045"/>
    <w:rPr>
      <w:b/>
      <w:bCs/>
      <w:sz w:val="20"/>
      <w:szCs w:val="20"/>
    </w:rPr>
  </w:style>
  <w:style w:type="paragraph" w:styleId="Revision">
    <w:name w:val="Revision"/>
    <w:hidden/>
    <w:uiPriority w:val="99"/>
    <w:semiHidden/>
    <w:rsid w:val="002D5441"/>
    <w:pPr>
      <w:spacing w:after="0" w:line="240" w:lineRule="auto"/>
    </w:pPr>
  </w:style>
  <w:style w:type="paragraph" w:styleId="NormalWeb">
    <w:name w:val="Normal (Web)"/>
    <w:basedOn w:val="Normal"/>
    <w:uiPriority w:val="99"/>
    <w:semiHidden/>
    <w:unhideWhenUsed/>
    <w:rsid w:val="00DC77BD"/>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character" w:styleId="Strong">
    <w:name w:val="Strong"/>
    <w:basedOn w:val="DefaultParagraphFont"/>
    <w:uiPriority w:val="22"/>
    <w:qFormat/>
    <w:rsid w:val="00DC77BD"/>
    <w:rPr>
      <w:b/>
      <w:bCs/>
    </w:rPr>
  </w:style>
  <w:style w:type="paragraph" w:styleId="PlainText">
    <w:name w:val="Plain Text"/>
    <w:basedOn w:val="Normal"/>
    <w:link w:val="PlainTextChar"/>
    <w:uiPriority w:val="99"/>
    <w:unhideWhenUsed/>
    <w:rsid w:val="006E1FCE"/>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6E1FCE"/>
    <w:rPr>
      <w:rFonts w:ascii="Calibri" w:eastAsiaTheme="minorHAnsi" w:hAnsi="Calibri"/>
      <w:szCs w:val="21"/>
      <w:lang w:val="en-AU"/>
    </w:rPr>
  </w:style>
  <w:style w:type="character" w:styleId="FollowedHyperlink">
    <w:name w:val="FollowedHyperlink"/>
    <w:basedOn w:val="DefaultParagraphFont"/>
    <w:uiPriority w:val="99"/>
    <w:semiHidden/>
    <w:unhideWhenUsed/>
    <w:rsid w:val="00710F4E"/>
    <w:rPr>
      <w:color w:val="800080" w:themeColor="followedHyperlink"/>
      <w:u w:val="single"/>
    </w:rPr>
  </w:style>
  <w:style w:type="character" w:customStyle="1" w:styleId="ListParagraphChar">
    <w:name w:val="List Paragraph Char"/>
    <w:link w:val="ListParagraph"/>
    <w:uiPriority w:val="34"/>
    <w:locked/>
    <w:rsid w:val="00B64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cid:image002.jpg@01CF8631.99189BC0" TargetMode="External"/><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59BAD5C5869E844B3AA53C0BDCFACD8" ma:contentTypeVersion="12" ma:contentTypeDescription="Create a new document." ma:contentTypeScope="" ma:versionID="4484924cc87a0e9c547b6f3da05164f6">
  <xsd:schema xmlns:xsd="http://www.w3.org/2001/XMLSchema" xmlns:xs="http://www.w3.org/2001/XMLSchema" xmlns:p="http://schemas.microsoft.com/office/2006/metadata/properties" xmlns:ns2="9e337570-e849-4dbf-b7b2-2029a9a7fed2" xmlns:ns3="4ed0c133-cd87-4cf4-b341-5733ba8a055d" targetNamespace="http://schemas.microsoft.com/office/2006/metadata/properties" ma:root="true" ma:fieldsID="e6249bf27f53bd7d6867b5e642099fdc" ns2:_="" ns3:_="">
    <xsd:import namespace="9e337570-e849-4dbf-b7b2-2029a9a7fed2"/>
    <xsd:import namespace="4ed0c133-cd87-4cf4-b341-5733ba8a055d"/>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igrationWizIdVers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37570-e849-4dbf-b7b2-2029a9a7fed2"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igrationWizIdVersion" ma:index="15" nillable="true" ma:displayName="MigrationWizIdVersion" ma:internalName="MigrationWizIdVersion">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d0c133-cd87-4cf4-b341-5733ba8a05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Permissions xmlns="9e337570-e849-4dbf-b7b2-2029a9a7fed2" xsi:nil="true"/>
    <MigrationWizIdPermissionLevels xmlns="9e337570-e849-4dbf-b7b2-2029a9a7fed2" xsi:nil="true"/>
    <MigrationWizIdSecurityGroups xmlns="9e337570-e849-4dbf-b7b2-2029a9a7fed2" xsi:nil="true"/>
    <MigrationWizIdVersion xmlns="9e337570-e849-4dbf-b7b2-2029a9a7fed2" xsi:nil="true"/>
    <MigrationWizId xmlns="9e337570-e849-4dbf-b7b2-2029a9a7fed2" xsi:nil="true"/>
    <MigrationWizIdDocumentLibraryPermissions xmlns="9e337570-e849-4dbf-b7b2-2029a9a7fed2" xsi:nil="true"/>
  </documentManagement>
</p:properties>
</file>

<file path=customXml/itemProps1.xml><?xml version="1.0" encoding="utf-8"?>
<ds:datastoreItem xmlns:ds="http://schemas.openxmlformats.org/officeDocument/2006/customXml" ds:itemID="{4CA3A9C8-045F-4B07-B3BC-E5F24E94EC04}">
  <ds:schemaRefs>
    <ds:schemaRef ds:uri="http://schemas.microsoft.com/sharepoint/v3/contenttype/forms"/>
  </ds:schemaRefs>
</ds:datastoreItem>
</file>

<file path=customXml/itemProps2.xml><?xml version="1.0" encoding="utf-8"?>
<ds:datastoreItem xmlns:ds="http://schemas.openxmlformats.org/officeDocument/2006/customXml" ds:itemID="{1F6C4BA4-6F00-4671-A058-9832B062C869}">
  <ds:schemaRefs>
    <ds:schemaRef ds:uri="http://schemas.openxmlformats.org/officeDocument/2006/bibliography"/>
  </ds:schemaRefs>
</ds:datastoreItem>
</file>

<file path=customXml/itemProps3.xml><?xml version="1.0" encoding="utf-8"?>
<ds:datastoreItem xmlns:ds="http://schemas.openxmlformats.org/officeDocument/2006/customXml" ds:itemID="{3E9EE5EA-0D00-45A1-ACBD-D8C975FC24BE}"/>
</file>

<file path=customXml/itemProps4.xml><?xml version="1.0" encoding="utf-8"?>
<ds:datastoreItem xmlns:ds="http://schemas.openxmlformats.org/officeDocument/2006/customXml" ds:itemID="{EE54F1EC-E290-46C8-A118-465E88C733E1}">
  <ds:schemaRefs>
    <ds:schemaRef ds:uri="http://schemas.microsoft.com/office/2006/metadata/properties"/>
    <ds:schemaRef ds:uri="http://schemas.microsoft.com/office/infopath/2007/PartnerControls"/>
    <ds:schemaRef ds:uri="9e337570-e849-4dbf-b7b2-2029a9a7fed2"/>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6</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10403</CharactersWithSpaces>
  <SharedDoc>false</SharedDoc>
  <HLinks>
    <vt:vector size="6" baseType="variant">
      <vt:variant>
        <vt:i4>1048580</vt:i4>
      </vt:variant>
      <vt:variant>
        <vt:i4>0</vt:i4>
      </vt:variant>
      <vt:variant>
        <vt:i4>0</vt:i4>
      </vt:variant>
      <vt:variant>
        <vt:i4>5</vt:i4>
      </vt:variant>
      <vt:variant>
        <vt:lpwstr>https://www.psc.nsw.gov.au/workforce-management/capability-framework/the-capability-framework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Yana Suslik</cp:lastModifiedBy>
  <cp:revision>2</cp:revision>
  <cp:lastPrinted>2020-02-12T04:24:00Z</cp:lastPrinted>
  <dcterms:created xsi:type="dcterms:W3CDTF">2024-10-13T22:34:00Z</dcterms:created>
  <dcterms:modified xsi:type="dcterms:W3CDTF">2024-10-13T22:34:00Z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0x010100E59BAD5C5869E844B3AA53C0BDCFACD8</vt:lpwstr>
  </property>
</Properties>
</file>