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Pr>
      <w:tblGrid>
        <w:gridCol w:w="4026"/>
        <w:gridCol w:w="6831"/>
      </w:tblGrid>
      <w:tr w:rsidR="007D4994" w:rsidRPr="00DC0173" w14:paraId="1B607831" w14:textId="77777777" w:rsidTr="003F3DF9">
        <w:trPr>
          <w:cnfStyle w:val="100000000000" w:firstRow="1" w:lastRow="0" w:firstColumn="0" w:lastColumn="0" w:oddVBand="0" w:evenVBand="0" w:oddHBand="0" w:evenHBand="0" w:firstRowFirstColumn="0" w:firstRowLastColumn="0" w:lastRowFirstColumn="0" w:lastRowLastColumn="0"/>
        </w:trPr>
        <w:tc>
          <w:tcPr>
            <w:tcW w:w="4026" w:type="dxa"/>
          </w:tcPr>
          <w:p w14:paraId="0EBCA1C1" w14:textId="77777777" w:rsidR="007D4994" w:rsidRPr="00DC0173" w:rsidRDefault="007D4994" w:rsidP="003F3DF9">
            <w:pPr>
              <w:pStyle w:val="TableTextWhite"/>
              <w:rPr>
                <w:b/>
              </w:rPr>
            </w:pPr>
            <w:r>
              <w:rPr>
                <w:b/>
              </w:rPr>
              <w:t>Cluster</w:t>
            </w:r>
          </w:p>
        </w:tc>
        <w:tc>
          <w:tcPr>
            <w:tcW w:w="6831" w:type="dxa"/>
          </w:tcPr>
          <w:p w14:paraId="75962042" w14:textId="6EBA3D3A" w:rsidR="007D4994" w:rsidRPr="00DC0173" w:rsidRDefault="007D4994" w:rsidP="003F3DF9">
            <w:pPr>
              <w:pStyle w:val="TableTextWhite"/>
            </w:pPr>
            <w:r>
              <w:t xml:space="preserve">Planning </w:t>
            </w:r>
            <w:r w:rsidR="00C717E7">
              <w:t>,</w:t>
            </w:r>
            <w:r w:rsidR="00DD6C17">
              <w:t xml:space="preserve"> </w:t>
            </w:r>
            <w:r w:rsidR="00C717E7">
              <w:t>Housing and Infrastructure</w:t>
            </w:r>
          </w:p>
        </w:tc>
      </w:tr>
      <w:tr w:rsidR="007D4994" w:rsidRPr="00DC0173" w14:paraId="3ED209F2" w14:textId="77777777" w:rsidTr="003F3DF9">
        <w:tc>
          <w:tcPr>
            <w:tcW w:w="4026" w:type="dxa"/>
          </w:tcPr>
          <w:p w14:paraId="5EEFBF26" w14:textId="77777777" w:rsidR="007D4994" w:rsidRDefault="007D4994" w:rsidP="003F3DF9">
            <w:pPr>
              <w:pStyle w:val="TableTextWhite"/>
              <w:rPr>
                <w:b/>
              </w:rPr>
            </w:pPr>
            <w:r>
              <w:rPr>
                <w:b/>
              </w:rPr>
              <w:t>Agency</w:t>
            </w:r>
          </w:p>
        </w:tc>
        <w:tc>
          <w:tcPr>
            <w:tcW w:w="6831" w:type="dxa"/>
          </w:tcPr>
          <w:p w14:paraId="2E84FC5B" w14:textId="32CA2BA3" w:rsidR="007D4994" w:rsidRDefault="007D4994" w:rsidP="003F3DF9">
            <w:pPr>
              <w:pStyle w:val="TableTextWhite"/>
            </w:pPr>
            <w:r>
              <w:t xml:space="preserve">Department of </w:t>
            </w:r>
            <w:r w:rsidR="00C717E7">
              <w:t>Planning, Housing and Infrastructure</w:t>
            </w:r>
          </w:p>
        </w:tc>
      </w:tr>
      <w:tr w:rsidR="007D4994" w:rsidRPr="00DC0173" w14:paraId="72F97AEE" w14:textId="77777777" w:rsidTr="003F3DF9">
        <w:tc>
          <w:tcPr>
            <w:tcW w:w="4026" w:type="dxa"/>
          </w:tcPr>
          <w:p w14:paraId="1AD46F6B" w14:textId="77777777" w:rsidR="007D4994" w:rsidRDefault="007D4994" w:rsidP="003F3DF9">
            <w:pPr>
              <w:pStyle w:val="TableTextWhite"/>
              <w:rPr>
                <w:b/>
              </w:rPr>
            </w:pPr>
            <w:r w:rsidRPr="00FC13A3">
              <w:rPr>
                <w:b/>
              </w:rPr>
              <w:t>Division/Branch/Unit</w:t>
            </w:r>
          </w:p>
        </w:tc>
        <w:tc>
          <w:tcPr>
            <w:tcW w:w="6831" w:type="dxa"/>
          </w:tcPr>
          <w:p w14:paraId="62C321ED" w14:textId="77777777" w:rsidR="007D4994" w:rsidRDefault="007D4994" w:rsidP="003F3DF9">
            <w:pPr>
              <w:pStyle w:val="TableTextWhite"/>
            </w:pPr>
            <w:r>
              <w:t>Governance &amp; Legal | Governance | Risk and Resilience</w:t>
            </w:r>
          </w:p>
        </w:tc>
      </w:tr>
      <w:tr w:rsidR="007D4994" w:rsidRPr="00DC0173" w14:paraId="183428BE" w14:textId="77777777" w:rsidTr="003F3DF9">
        <w:tc>
          <w:tcPr>
            <w:tcW w:w="4026" w:type="dxa"/>
          </w:tcPr>
          <w:p w14:paraId="67EDE3A3" w14:textId="77777777" w:rsidR="007D4994" w:rsidRPr="00FC13A3" w:rsidRDefault="007D4994" w:rsidP="003F3DF9">
            <w:pPr>
              <w:pStyle w:val="TableTextWhite"/>
              <w:rPr>
                <w:b/>
              </w:rPr>
            </w:pPr>
            <w:r>
              <w:rPr>
                <w:b/>
              </w:rPr>
              <w:t>Location</w:t>
            </w:r>
          </w:p>
        </w:tc>
        <w:tc>
          <w:tcPr>
            <w:tcW w:w="6831" w:type="dxa"/>
          </w:tcPr>
          <w:p w14:paraId="2C42C2B3" w14:textId="77777777" w:rsidR="007D4994" w:rsidRDefault="007D4994" w:rsidP="003F3DF9">
            <w:pPr>
              <w:pStyle w:val="TableTextWhite"/>
            </w:pPr>
            <w:r>
              <w:t>Parramatta</w:t>
            </w:r>
          </w:p>
        </w:tc>
      </w:tr>
      <w:tr w:rsidR="007D4994" w:rsidRPr="00DC0173" w14:paraId="50FD4301" w14:textId="77777777" w:rsidTr="003F3DF9">
        <w:tc>
          <w:tcPr>
            <w:tcW w:w="4026" w:type="dxa"/>
          </w:tcPr>
          <w:p w14:paraId="240BC117" w14:textId="77777777" w:rsidR="007D4994" w:rsidRDefault="007D4994" w:rsidP="003F3DF9">
            <w:pPr>
              <w:pStyle w:val="TableTextWhite"/>
              <w:rPr>
                <w:b/>
              </w:rPr>
            </w:pPr>
            <w:r w:rsidRPr="00FC13A3">
              <w:rPr>
                <w:b/>
              </w:rPr>
              <w:t>Role number</w:t>
            </w:r>
          </w:p>
        </w:tc>
        <w:tc>
          <w:tcPr>
            <w:tcW w:w="6831" w:type="dxa"/>
          </w:tcPr>
          <w:p w14:paraId="71FB4E71" w14:textId="77777777" w:rsidR="007D4994" w:rsidRDefault="007D4994" w:rsidP="003F3DF9">
            <w:pPr>
              <w:pStyle w:val="TableTextWhite"/>
            </w:pPr>
            <w:r>
              <w:t>Generic</w:t>
            </w:r>
          </w:p>
        </w:tc>
      </w:tr>
      <w:tr w:rsidR="007D4994" w:rsidRPr="00DC0173" w14:paraId="752261AD" w14:textId="77777777" w:rsidTr="003F3DF9">
        <w:tc>
          <w:tcPr>
            <w:tcW w:w="4026" w:type="dxa"/>
          </w:tcPr>
          <w:p w14:paraId="1F00643E" w14:textId="77777777" w:rsidR="007D4994" w:rsidRDefault="007D4994" w:rsidP="003F3DF9">
            <w:pPr>
              <w:pStyle w:val="TableTextWhite"/>
              <w:rPr>
                <w:b/>
              </w:rPr>
            </w:pPr>
            <w:r w:rsidRPr="00FC13A3">
              <w:rPr>
                <w:b/>
              </w:rPr>
              <w:t>Classification/Grade/Band</w:t>
            </w:r>
          </w:p>
        </w:tc>
        <w:tc>
          <w:tcPr>
            <w:tcW w:w="6831" w:type="dxa"/>
          </w:tcPr>
          <w:p w14:paraId="6D12610F" w14:textId="77777777" w:rsidR="007D4994" w:rsidRDefault="007D4994" w:rsidP="003F3DF9">
            <w:pPr>
              <w:pStyle w:val="TableTextWhite"/>
            </w:pPr>
            <w:r>
              <w:t>Clerk Grade 9/10</w:t>
            </w:r>
          </w:p>
        </w:tc>
      </w:tr>
      <w:tr w:rsidR="007D4994" w:rsidRPr="00DC0173" w14:paraId="6DD9A3A0" w14:textId="77777777" w:rsidTr="003F3DF9">
        <w:tc>
          <w:tcPr>
            <w:tcW w:w="4026" w:type="dxa"/>
          </w:tcPr>
          <w:p w14:paraId="430A12F9" w14:textId="77777777" w:rsidR="007D4994" w:rsidRDefault="007D4994" w:rsidP="003F3DF9">
            <w:pPr>
              <w:pStyle w:val="TableTextWhite"/>
              <w:rPr>
                <w:b/>
              </w:rPr>
            </w:pPr>
            <w:r w:rsidRPr="00FC13A3">
              <w:rPr>
                <w:b/>
              </w:rPr>
              <w:t>ANZSCO Code</w:t>
            </w:r>
          </w:p>
        </w:tc>
        <w:tc>
          <w:tcPr>
            <w:tcW w:w="6831" w:type="dxa"/>
          </w:tcPr>
          <w:p w14:paraId="7486AE4D" w14:textId="77777777" w:rsidR="007D4994" w:rsidRDefault="007D4994" w:rsidP="003F3DF9">
            <w:pPr>
              <w:pStyle w:val="TableTextWhite"/>
            </w:pPr>
            <w:r>
              <w:t>511112</w:t>
            </w:r>
          </w:p>
        </w:tc>
      </w:tr>
      <w:tr w:rsidR="007D4994" w:rsidRPr="00DC0173" w14:paraId="0EA47AE1" w14:textId="77777777" w:rsidTr="003F3DF9">
        <w:tc>
          <w:tcPr>
            <w:tcW w:w="4026" w:type="dxa"/>
          </w:tcPr>
          <w:p w14:paraId="51672171" w14:textId="77777777" w:rsidR="007D4994" w:rsidRDefault="007D4994" w:rsidP="003F3DF9">
            <w:pPr>
              <w:pStyle w:val="TableTextWhite"/>
              <w:rPr>
                <w:b/>
              </w:rPr>
            </w:pPr>
            <w:r w:rsidRPr="00FC13A3">
              <w:rPr>
                <w:b/>
              </w:rPr>
              <w:t>PCAT Code</w:t>
            </w:r>
          </w:p>
        </w:tc>
        <w:tc>
          <w:tcPr>
            <w:tcW w:w="6831" w:type="dxa"/>
          </w:tcPr>
          <w:p w14:paraId="7C7AD0AD" w14:textId="77777777" w:rsidR="007D4994" w:rsidRDefault="007D4994" w:rsidP="003F3DF9">
            <w:pPr>
              <w:pStyle w:val="TableTextWhite"/>
            </w:pPr>
            <w:r>
              <w:t>1227392</w:t>
            </w:r>
          </w:p>
        </w:tc>
      </w:tr>
      <w:tr w:rsidR="007D4994" w:rsidRPr="00DC0173" w14:paraId="4BB492C1" w14:textId="77777777" w:rsidTr="003F3DF9">
        <w:tc>
          <w:tcPr>
            <w:tcW w:w="4026" w:type="dxa"/>
          </w:tcPr>
          <w:p w14:paraId="570AD14B" w14:textId="77777777" w:rsidR="007D4994" w:rsidRDefault="007D4994" w:rsidP="003F3DF9">
            <w:pPr>
              <w:pStyle w:val="TableTextWhite"/>
              <w:rPr>
                <w:b/>
              </w:rPr>
            </w:pPr>
            <w:r w:rsidRPr="00FC13A3">
              <w:rPr>
                <w:b/>
              </w:rPr>
              <w:t>Date of Approval</w:t>
            </w:r>
          </w:p>
        </w:tc>
        <w:tc>
          <w:tcPr>
            <w:tcW w:w="6831" w:type="dxa"/>
          </w:tcPr>
          <w:p w14:paraId="550C15FE" w14:textId="7EC2E9F0" w:rsidR="007D4994" w:rsidRDefault="00EB6C85" w:rsidP="003F3DF9">
            <w:pPr>
              <w:pStyle w:val="TableTextWhite"/>
            </w:pPr>
            <w:r>
              <w:t xml:space="preserve">September </w:t>
            </w:r>
            <w:r w:rsidR="007363D9">
              <w:t>2024</w:t>
            </w:r>
            <w:r w:rsidR="00A04CE4">
              <w:t xml:space="preserve"> (updated from </w:t>
            </w:r>
            <w:r w:rsidR="007D4994">
              <w:t>March 2021</w:t>
            </w:r>
            <w:r w:rsidR="00914D12">
              <w:t>,</w:t>
            </w:r>
            <w:r w:rsidR="00C86F03">
              <w:t xml:space="preserve"> </w:t>
            </w:r>
            <w:r w:rsidR="00914D12">
              <w:t>Octo</w:t>
            </w:r>
            <w:r w:rsidR="007363D9">
              <w:t>ber 2023</w:t>
            </w:r>
            <w:r>
              <w:t>,August 2024</w:t>
            </w:r>
            <w:r w:rsidR="00A04CE4">
              <w:t>)</w:t>
            </w:r>
          </w:p>
        </w:tc>
      </w:tr>
      <w:tr w:rsidR="007D4994" w:rsidRPr="00DC0173" w14:paraId="32B18FDA" w14:textId="77777777" w:rsidTr="003F3DF9">
        <w:tc>
          <w:tcPr>
            <w:tcW w:w="4026" w:type="dxa"/>
            <w:tcBorders>
              <w:bottom w:val="single" w:sz="8" w:space="0" w:color="auto"/>
            </w:tcBorders>
          </w:tcPr>
          <w:p w14:paraId="696EDC03" w14:textId="77777777" w:rsidR="007D4994" w:rsidRDefault="007D4994" w:rsidP="003F3DF9">
            <w:pPr>
              <w:pStyle w:val="TableTextWhite"/>
              <w:rPr>
                <w:b/>
              </w:rPr>
            </w:pPr>
            <w:r w:rsidRPr="00FC13A3">
              <w:rPr>
                <w:b/>
              </w:rPr>
              <w:t>Agency Website</w:t>
            </w:r>
          </w:p>
        </w:tc>
        <w:tc>
          <w:tcPr>
            <w:tcW w:w="6831" w:type="dxa"/>
            <w:tcBorders>
              <w:bottom w:val="single" w:sz="8" w:space="0" w:color="auto"/>
            </w:tcBorders>
          </w:tcPr>
          <w:p w14:paraId="5CFB607D" w14:textId="4BA5F577" w:rsidR="007D4994" w:rsidRDefault="00C86F03" w:rsidP="00C86F03">
            <w:r>
              <w:t>https://www.nsw.gov.au/departments-and-agencies/department-of-planning-housing-and-infrastructure</w:t>
            </w:r>
          </w:p>
        </w:tc>
      </w:tr>
    </w:tbl>
    <w:p w14:paraId="60E85C02" w14:textId="77777777" w:rsidR="007D4994" w:rsidRPr="00E55704" w:rsidRDefault="007D4994" w:rsidP="007D4994">
      <w:pPr>
        <w:tabs>
          <w:tab w:val="left" w:pos="2925"/>
        </w:tabs>
        <w:rPr>
          <w:rFonts w:cs="Arial"/>
        </w:rPr>
      </w:pPr>
    </w:p>
    <w:p w14:paraId="4D1EB34F" w14:textId="0A0E44EC" w:rsidR="007D4994" w:rsidRDefault="007D4994" w:rsidP="007D4994">
      <w:pPr>
        <w:tabs>
          <w:tab w:val="left" w:pos="2925"/>
        </w:tabs>
        <w:rPr>
          <w:b/>
          <w:sz w:val="26"/>
          <w:szCs w:val="26"/>
        </w:rPr>
      </w:pPr>
      <w:r>
        <w:rPr>
          <w:rStyle w:val="fontstyle01"/>
        </w:rPr>
        <w:t>A</w:t>
      </w:r>
      <w:r w:rsidR="00A04CE4">
        <w:rPr>
          <w:rStyle w:val="fontstyle01"/>
        </w:rPr>
        <w:t>gency overview</w:t>
      </w:r>
      <w:r>
        <w:rPr>
          <w:b/>
          <w:sz w:val="26"/>
          <w:szCs w:val="26"/>
        </w:rPr>
        <w:t xml:space="preserve"> </w:t>
      </w:r>
    </w:p>
    <w:p w14:paraId="0632BC9E" w14:textId="7DB06CD5" w:rsidR="00DD6C17" w:rsidRDefault="00DD6C17" w:rsidP="00DD6C17">
      <w:r>
        <w:t xml:space="preserve">The Department of Planning, Housing and Infrastructure (DPHI) improves the </w:t>
      </w:r>
      <w:proofErr w:type="spellStart"/>
      <w:r>
        <w:t>liveability</w:t>
      </w:r>
      <w:proofErr w:type="spellEnd"/>
      <w:r>
        <w:t xml:space="preserve"> and prosperity of NSW.  To achieve this, we:</w:t>
      </w:r>
    </w:p>
    <w:p w14:paraId="637A9B91" w14:textId="77777777" w:rsidR="00DD6C17" w:rsidRPr="00DD6C17" w:rsidRDefault="00DD6C17" w:rsidP="00DD6C17">
      <w:pPr>
        <w:pStyle w:val="ListBullet"/>
        <w:rPr>
          <w:rFonts w:ascii="Arial" w:eastAsiaTheme="minorEastAsia" w:hAnsi="Arial" w:cstheme="minorBidi"/>
          <w:szCs w:val="22"/>
          <w:lang w:val="en-US"/>
        </w:rPr>
      </w:pPr>
      <w:r w:rsidRPr="00DD6C17">
        <w:rPr>
          <w:rFonts w:ascii="Arial" w:eastAsiaTheme="minorEastAsia" w:hAnsi="Arial" w:cstheme="minorBidi"/>
          <w:szCs w:val="22"/>
          <w:lang w:val="en-US"/>
        </w:rPr>
        <w:t xml:space="preserve">create vibrant, productive spaces and </w:t>
      </w:r>
      <w:proofErr w:type="gramStart"/>
      <w:r w:rsidRPr="00DD6C17">
        <w:rPr>
          <w:rFonts w:ascii="Arial" w:eastAsiaTheme="minorEastAsia" w:hAnsi="Arial" w:cstheme="minorBidi"/>
          <w:szCs w:val="22"/>
          <w:lang w:val="en-US"/>
        </w:rPr>
        <w:t>precincts;</w:t>
      </w:r>
      <w:proofErr w:type="gramEnd"/>
    </w:p>
    <w:p w14:paraId="71AEEA93" w14:textId="77777777" w:rsidR="00DD6C17" w:rsidRPr="00DD6C17" w:rsidRDefault="00DD6C17" w:rsidP="00DD6C17">
      <w:pPr>
        <w:pStyle w:val="ListBullet"/>
        <w:rPr>
          <w:rFonts w:ascii="Arial" w:eastAsiaTheme="minorEastAsia" w:hAnsi="Arial" w:cstheme="minorBidi"/>
          <w:szCs w:val="22"/>
          <w:lang w:val="en-US"/>
        </w:rPr>
      </w:pPr>
      <w:r w:rsidRPr="00DD6C17">
        <w:rPr>
          <w:rFonts w:ascii="Arial" w:eastAsiaTheme="minorEastAsia" w:hAnsi="Arial" w:cstheme="minorBidi"/>
          <w:szCs w:val="22"/>
          <w:lang w:val="en-US"/>
        </w:rPr>
        <w:t>manage lands, assets and property effectively; and</w:t>
      </w:r>
    </w:p>
    <w:p w14:paraId="5E69FC6A" w14:textId="77777777" w:rsidR="00DD6C17" w:rsidRPr="00DD6C17" w:rsidRDefault="00DD6C17" w:rsidP="00DD6C17">
      <w:pPr>
        <w:pStyle w:val="ListBullet"/>
        <w:rPr>
          <w:rFonts w:ascii="Arial" w:eastAsiaTheme="minorEastAsia" w:hAnsi="Arial" w:cstheme="minorBidi"/>
          <w:szCs w:val="22"/>
          <w:lang w:val="en-US"/>
        </w:rPr>
      </w:pPr>
      <w:r w:rsidRPr="00DD6C17">
        <w:rPr>
          <w:rFonts w:ascii="Arial" w:eastAsiaTheme="minorEastAsia" w:hAnsi="Arial" w:cstheme="minorBidi"/>
          <w:szCs w:val="22"/>
          <w:lang w:val="en-US"/>
        </w:rPr>
        <w:t>deliver affordable and diverse housing.</w:t>
      </w:r>
    </w:p>
    <w:p w14:paraId="230567D2" w14:textId="77777777" w:rsidR="00DD6C17" w:rsidRDefault="00DD6C17" w:rsidP="00DD6C17"/>
    <w:p w14:paraId="372ACD3B" w14:textId="216C99B0" w:rsidR="00DD6C17" w:rsidRDefault="00DD6C17" w:rsidP="00DD6C17">
      <w:pPr>
        <w:tabs>
          <w:tab w:val="left" w:pos="2925"/>
        </w:tabs>
        <w:rPr>
          <w:b/>
          <w:sz w:val="26"/>
          <w:szCs w:val="26"/>
        </w:rPr>
      </w:pPr>
      <w:r>
        <w:t xml:space="preserve">We strive to be a high performing, world class public service </w:t>
      </w:r>
      <w:proofErr w:type="spellStart"/>
      <w:r>
        <w:t>organisation</w:t>
      </w:r>
      <w:proofErr w:type="spellEnd"/>
      <w:r>
        <w:t xml:space="preserve"> that celebrates and reflects the full diversity of the community we serve and builds the cultural capability of our department to improve outcomes with, and for, Aboriginal people, communities and entities</w:t>
      </w:r>
    </w:p>
    <w:p w14:paraId="626C6FF1" w14:textId="77777777" w:rsidR="007D4994" w:rsidRDefault="007D4994" w:rsidP="007D4994">
      <w:pPr>
        <w:tabs>
          <w:tab w:val="left" w:pos="2925"/>
        </w:tabs>
        <w:rPr>
          <w:rStyle w:val="Heading1Char"/>
        </w:rPr>
      </w:pP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1ksv4uv" w:colFirst="0" w:colLast="0"/>
      <w:bookmarkStart w:id="6" w:name="1t3h5sf" w:colFirst="0" w:colLast="0"/>
      <w:bookmarkStart w:id="7" w:name="2s8eyo1" w:colFirst="0" w:colLast="0"/>
      <w:bookmarkStart w:id="8" w:name="2jxsxqh" w:colFirst="0" w:colLast="0"/>
      <w:bookmarkStart w:id="9" w:name="1fob9te" w:colFirst="0" w:colLast="0"/>
      <w:bookmarkStart w:id="10" w:name="2et92p0" w:colFirst="0" w:colLast="0"/>
      <w:bookmarkStart w:id="11" w:name="35nkun2" w:colFirst="0" w:colLast="0"/>
      <w:bookmarkStart w:id="12" w:name="3znysh7" w:colFirst="0" w:colLast="0"/>
      <w:bookmarkStart w:id="13" w:name="44sinio" w:colFirst="0" w:colLast="0"/>
      <w:bookmarkStart w:id="14" w:name="4d34og8" w:colFirst="0" w:colLast="0"/>
      <w:bookmarkStart w:id="15" w:name="z337ya" w:colFirst="0" w:colLast="0"/>
      <w:bookmarkStart w:id="16" w:name="lnxbz9" w:colFirst="0" w:colLast="0"/>
      <w:bookmarkStart w:id="17" w:name="tyjcwt"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14552">
        <w:rPr>
          <w:rStyle w:val="Heading1Char"/>
        </w:rPr>
        <w:t>Primary purpose of the role</w:t>
      </w:r>
    </w:p>
    <w:p w14:paraId="31A42982" w14:textId="1738339E" w:rsidR="00B26C03" w:rsidRDefault="00B26C03" w:rsidP="007D4994">
      <w:pPr>
        <w:tabs>
          <w:tab w:val="left" w:pos="2925"/>
        </w:tabs>
      </w:pPr>
      <w:r w:rsidRPr="00B26C03">
        <w:t xml:space="preserve">The </w:t>
      </w:r>
      <w:r>
        <w:t xml:space="preserve">Senior </w:t>
      </w:r>
      <w:r w:rsidRPr="00B26C03">
        <w:t xml:space="preserve">Risk Officer </w:t>
      </w:r>
      <w:ins w:id="18" w:author="Phil Meredith" w:date="2024-09-04T16:49:00Z" w16du:dateUtc="2024-09-04T06:49:00Z">
        <w:r w:rsidR="00F70958">
          <w:t xml:space="preserve">is a Line 2 role, </w:t>
        </w:r>
      </w:ins>
      <w:r w:rsidRPr="00B26C03">
        <w:t>champion</w:t>
      </w:r>
      <w:ins w:id="19" w:author="Phil Meredith" w:date="2024-09-04T16:49:00Z" w16du:dateUtc="2024-09-04T06:49:00Z">
        <w:r w:rsidR="00F70958">
          <w:t>ing</w:t>
        </w:r>
      </w:ins>
      <w:del w:id="20" w:author="Phil Meredith" w:date="2024-09-04T16:49:00Z" w16du:dateUtc="2024-09-04T06:49:00Z">
        <w:r w:rsidRPr="00B26C03" w:rsidDel="00F70958">
          <w:delText>s</w:delText>
        </w:r>
      </w:del>
      <w:r w:rsidRPr="00B26C03">
        <w:t xml:space="preserve"> a culture of risk management and resilience, driving maturity across the organization. They provide strategic guidance to management in implementing the Risk Management Framework, collaborating closely with DPHI stakeholders and programs to deliver expert advice and support in navigating risk and optimizing control environments.</w:t>
      </w:r>
    </w:p>
    <w:p w14:paraId="6671F253" w14:textId="2F74DF38" w:rsidR="007D4994" w:rsidRPr="00172DFE" w:rsidRDefault="007D4994" w:rsidP="007D4994">
      <w:pPr>
        <w:tabs>
          <w:tab w:val="left" w:pos="2925"/>
        </w:tabs>
        <w:rPr>
          <w:rStyle w:val="Heading1Char"/>
        </w:rPr>
      </w:pPr>
      <w:r w:rsidRPr="00172DFE">
        <w:rPr>
          <w:rStyle w:val="Heading1Char"/>
        </w:rPr>
        <w:t>Key accountabilities</w:t>
      </w:r>
    </w:p>
    <w:p w14:paraId="3C6A575C" w14:textId="58C6C0D9" w:rsidR="007D4994" w:rsidRPr="001079B5" w:rsidRDefault="007D4994" w:rsidP="007D4994">
      <w:pPr>
        <w:pStyle w:val="ListParagraph"/>
        <w:numPr>
          <w:ilvl w:val="0"/>
          <w:numId w:val="18"/>
        </w:numPr>
        <w:tabs>
          <w:tab w:val="left" w:pos="2925"/>
        </w:tabs>
        <w:rPr>
          <w:rFonts w:cs="Arial"/>
        </w:rPr>
      </w:pPr>
      <w:r w:rsidRPr="006A45C2">
        <w:t xml:space="preserve">Support the </w:t>
      </w:r>
      <w:proofErr w:type="gramStart"/>
      <w:r w:rsidR="00144BAE">
        <w:t>branch  and</w:t>
      </w:r>
      <w:proofErr w:type="gramEnd"/>
      <w:r w:rsidR="00144BAE">
        <w:t xml:space="preserve"> </w:t>
      </w:r>
      <w:r w:rsidRPr="006A45C2">
        <w:t>manager in establishing, influencing and managing stakeholder relationships</w:t>
      </w:r>
      <w:r w:rsidR="00144BAE">
        <w:t>,</w:t>
      </w:r>
      <w:r w:rsidRPr="006A45C2">
        <w:t xml:space="preserve"> </w:t>
      </w:r>
      <w:r w:rsidR="00144BAE">
        <w:t xml:space="preserve">including </w:t>
      </w:r>
      <w:r>
        <w:t xml:space="preserve">key risk practitioners or champions, </w:t>
      </w:r>
      <w:r w:rsidRPr="006A45C2">
        <w:t>whil</w:t>
      </w:r>
      <w:r>
        <w:t>e</w:t>
      </w:r>
      <w:r w:rsidRPr="006A45C2">
        <w:t xml:space="preserve"> providing specialist advice and information </w:t>
      </w:r>
      <w:r w:rsidR="00144BAE">
        <w:t xml:space="preserve"> across all levels of DPHI</w:t>
      </w:r>
      <w:r w:rsidRPr="006A45C2">
        <w:t>.</w:t>
      </w:r>
    </w:p>
    <w:p w14:paraId="56A62BE7" w14:textId="7CBC2D55" w:rsidR="007D4994" w:rsidRPr="00633E61" w:rsidRDefault="00B26C03" w:rsidP="007D4994">
      <w:pPr>
        <w:pStyle w:val="ListParagraph"/>
        <w:numPr>
          <w:ilvl w:val="0"/>
          <w:numId w:val="18"/>
        </w:numPr>
        <w:tabs>
          <w:tab w:val="left" w:pos="2925"/>
        </w:tabs>
        <w:rPr>
          <w:rFonts w:cs="Arial"/>
        </w:rPr>
      </w:pPr>
      <w:r w:rsidRPr="00633E61">
        <w:rPr>
          <w:rFonts w:cs="Arial"/>
        </w:rPr>
        <w:t>Collaborate with stakeholders and management on</w:t>
      </w:r>
      <w:r w:rsidR="00EB6C85" w:rsidRPr="00633E61">
        <w:rPr>
          <w:rFonts w:cs="Arial"/>
        </w:rPr>
        <w:t xml:space="preserve"> initiatives to </w:t>
      </w:r>
      <w:r w:rsidR="007D4994" w:rsidRPr="00633E61">
        <w:rPr>
          <w:rFonts w:cs="Arial"/>
        </w:rPr>
        <w:t xml:space="preserve">improve </w:t>
      </w:r>
      <w:bookmarkStart w:id="21" w:name="_Hlk176192096"/>
      <w:r w:rsidR="007D4994" w:rsidRPr="00633E61">
        <w:rPr>
          <w:rFonts w:cs="Arial"/>
        </w:rPr>
        <w:t xml:space="preserve">risk management </w:t>
      </w:r>
      <w:bookmarkEnd w:id="21"/>
      <w:r w:rsidR="007D4994" w:rsidRPr="00633E61">
        <w:rPr>
          <w:rFonts w:cs="Arial"/>
        </w:rPr>
        <w:t>information</w:t>
      </w:r>
      <w:r w:rsidR="00EB6C85" w:rsidRPr="00633E61">
        <w:rPr>
          <w:rFonts w:cs="Arial"/>
        </w:rPr>
        <w:t>,</w:t>
      </w:r>
      <w:r w:rsidR="007D4994" w:rsidRPr="00633E61">
        <w:rPr>
          <w:rFonts w:cs="Arial"/>
        </w:rPr>
        <w:t xml:space="preserve"> quality and consistency</w:t>
      </w:r>
      <w:r w:rsidR="00EB6C85" w:rsidRPr="00633E61">
        <w:rPr>
          <w:rFonts w:cs="Arial"/>
        </w:rPr>
        <w:t xml:space="preserve"> across </w:t>
      </w:r>
      <w:proofErr w:type="gramStart"/>
      <w:r w:rsidR="00EB6C85" w:rsidRPr="00633E61">
        <w:rPr>
          <w:rFonts w:cs="Arial"/>
        </w:rPr>
        <w:t xml:space="preserve">DPHI </w:t>
      </w:r>
      <w:r w:rsidR="007D4994" w:rsidRPr="00633E61">
        <w:rPr>
          <w:rFonts w:cs="Arial"/>
        </w:rPr>
        <w:t>,</w:t>
      </w:r>
      <w:proofErr w:type="gramEnd"/>
      <w:r w:rsidR="007D4994" w:rsidRPr="00633E61">
        <w:rPr>
          <w:rFonts w:cs="Arial"/>
        </w:rPr>
        <w:t xml:space="preserve"> </w:t>
      </w:r>
      <w:r w:rsidR="00144BAE" w:rsidRPr="00633E61">
        <w:rPr>
          <w:rFonts w:eastAsia="Times New Roman"/>
          <w:color w:val="000000" w:themeColor="text1"/>
        </w:rPr>
        <w:t xml:space="preserve">coordinating risk assessments, </w:t>
      </w:r>
      <w:r w:rsidR="007D4994" w:rsidRPr="00633E61">
        <w:rPr>
          <w:rFonts w:cs="Arial"/>
        </w:rPr>
        <w:t>provid</w:t>
      </w:r>
      <w:r w:rsidR="00144BAE" w:rsidRPr="00633E61">
        <w:rPr>
          <w:rFonts w:cs="Arial"/>
        </w:rPr>
        <w:t>ing</w:t>
      </w:r>
      <w:r w:rsidR="007D4994" w:rsidRPr="00633E61">
        <w:rPr>
          <w:rFonts w:cs="Arial"/>
        </w:rPr>
        <w:t xml:space="preserve"> insights, and challeng</w:t>
      </w:r>
      <w:r w:rsidR="00144BAE" w:rsidRPr="00633E61">
        <w:rPr>
          <w:rFonts w:cs="Arial"/>
        </w:rPr>
        <w:t>ing</w:t>
      </w:r>
      <w:r w:rsidR="007D4994" w:rsidRPr="00633E61">
        <w:rPr>
          <w:rFonts w:cs="Arial"/>
        </w:rPr>
        <w:t xml:space="preserve"> assessments and assumptions as necessary.  </w:t>
      </w:r>
    </w:p>
    <w:p w14:paraId="3FEF21B2" w14:textId="5A2409A4" w:rsidR="007D4994" w:rsidRPr="00633E61" w:rsidRDefault="00B26C03" w:rsidP="007D4994">
      <w:pPr>
        <w:pStyle w:val="ListParagraph"/>
        <w:numPr>
          <w:ilvl w:val="0"/>
          <w:numId w:val="18"/>
        </w:numPr>
        <w:tabs>
          <w:tab w:val="left" w:pos="2925"/>
        </w:tabs>
        <w:rPr>
          <w:rFonts w:cs="Arial"/>
        </w:rPr>
      </w:pPr>
      <w:bookmarkStart w:id="22" w:name="_Hlk176192955"/>
      <w:r w:rsidRPr="00633E61">
        <w:lastRenderedPageBreak/>
        <w:t xml:space="preserve">Implement </w:t>
      </w:r>
      <w:r w:rsidR="007D4994" w:rsidRPr="00633E61">
        <w:t xml:space="preserve"> continuous improvement initiatives to enhance the DP</w:t>
      </w:r>
      <w:r w:rsidR="00042130" w:rsidRPr="00633E61">
        <w:t>HI</w:t>
      </w:r>
      <w:r w:rsidR="007D4994" w:rsidRPr="00633E61">
        <w:t xml:space="preserve"> risk management framework, systems and processes.</w:t>
      </w:r>
    </w:p>
    <w:bookmarkEnd w:id="22"/>
    <w:p w14:paraId="53EC8F44" w14:textId="285ADA34" w:rsidR="007D4994" w:rsidRPr="00633E61" w:rsidRDefault="00144BAE" w:rsidP="007D4994">
      <w:pPr>
        <w:pStyle w:val="ListParagraph"/>
        <w:numPr>
          <w:ilvl w:val="0"/>
          <w:numId w:val="18"/>
        </w:numPr>
        <w:tabs>
          <w:tab w:val="left" w:pos="2925"/>
        </w:tabs>
        <w:rPr>
          <w:rFonts w:cs="Arial"/>
        </w:rPr>
      </w:pPr>
      <w:r w:rsidRPr="00633E61">
        <w:t xml:space="preserve">Coordinate </w:t>
      </w:r>
      <w:r w:rsidR="007D4994" w:rsidRPr="00633E61">
        <w:t>the delivery of risk awareness</w:t>
      </w:r>
      <w:r w:rsidR="002F512C" w:rsidRPr="00633E61">
        <w:t xml:space="preserve">, </w:t>
      </w:r>
      <w:proofErr w:type="gramStart"/>
      <w:r w:rsidR="002F512C" w:rsidRPr="00633E61">
        <w:t xml:space="preserve">training, </w:t>
      </w:r>
      <w:r w:rsidR="007D4994" w:rsidRPr="00633E61">
        <w:t xml:space="preserve"> and</w:t>
      </w:r>
      <w:proofErr w:type="gramEnd"/>
      <w:r w:rsidR="007D4994" w:rsidRPr="00633E61">
        <w:t xml:space="preserve"> </w:t>
      </w:r>
      <w:r w:rsidR="002F512C" w:rsidRPr="00633E61">
        <w:t xml:space="preserve">upskilling </w:t>
      </w:r>
      <w:r w:rsidR="007D4994" w:rsidRPr="00633E61">
        <w:t>programs to DP</w:t>
      </w:r>
      <w:r w:rsidR="00042130" w:rsidRPr="00633E61">
        <w:t>HI</w:t>
      </w:r>
      <w:r w:rsidR="007D4994" w:rsidRPr="00633E61">
        <w:t xml:space="preserve"> staff to build capability in the application of risk management. </w:t>
      </w:r>
    </w:p>
    <w:p w14:paraId="3541093B" w14:textId="4071C619" w:rsidR="007D4994" w:rsidRPr="00633E61" w:rsidRDefault="007D4994" w:rsidP="007D4994">
      <w:pPr>
        <w:pStyle w:val="ListParagraph"/>
        <w:numPr>
          <w:ilvl w:val="0"/>
          <w:numId w:val="18"/>
        </w:numPr>
        <w:tabs>
          <w:tab w:val="left" w:pos="2925"/>
        </w:tabs>
        <w:rPr>
          <w:rFonts w:cs="Arial"/>
        </w:rPr>
      </w:pPr>
      <w:r w:rsidRPr="00633E61">
        <w:t xml:space="preserve">Plan and facilitate risk assessment workshops and risk reviews, and support participants to identify solutions to </w:t>
      </w:r>
      <w:r w:rsidR="002F512C" w:rsidRPr="00633E61">
        <w:t xml:space="preserve">effectively </w:t>
      </w:r>
      <w:r w:rsidRPr="00633E61">
        <w:t>mitigate risks.</w:t>
      </w:r>
    </w:p>
    <w:p w14:paraId="1B0BFAFF" w14:textId="363360F9" w:rsidR="007D4994" w:rsidRPr="00633E61" w:rsidRDefault="007D4994" w:rsidP="007D4994">
      <w:pPr>
        <w:pStyle w:val="ListParagraph"/>
        <w:numPr>
          <w:ilvl w:val="0"/>
          <w:numId w:val="18"/>
        </w:numPr>
        <w:tabs>
          <w:tab w:val="left" w:pos="2925"/>
        </w:tabs>
        <w:rPr>
          <w:rFonts w:cs="Arial"/>
        </w:rPr>
      </w:pPr>
      <w:r w:rsidRPr="00633E61">
        <w:t>Coordinate the regular analysis, review and updating of DP</w:t>
      </w:r>
      <w:r w:rsidR="00042130" w:rsidRPr="00633E61">
        <w:t>HI</w:t>
      </w:r>
      <w:r w:rsidRPr="00633E61">
        <w:t xml:space="preserve"> risk registers </w:t>
      </w:r>
      <w:r w:rsidR="002F512C" w:rsidRPr="00633E61">
        <w:rPr>
          <w:rFonts w:eastAsia="Times New Roman"/>
          <w:color w:val="000000" w:themeColor="text1"/>
        </w:rPr>
        <w:t xml:space="preserve">through the department’s risk management system </w:t>
      </w:r>
      <w:r w:rsidRPr="00633E61">
        <w:t>and provide advice to agencies to facilitate the management of risks and support the review and updating of business continuity plans and related processes as required.</w:t>
      </w:r>
    </w:p>
    <w:p w14:paraId="35A8C4F4" w14:textId="6C1BF83C" w:rsidR="007D4994" w:rsidRPr="00633E61" w:rsidRDefault="00EB6C85" w:rsidP="007D4994">
      <w:pPr>
        <w:pStyle w:val="ListParagraph"/>
        <w:numPr>
          <w:ilvl w:val="0"/>
          <w:numId w:val="18"/>
        </w:numPr>
        <w:tabs>
          <w:tab w:val="left" w:pos="2925"/>
        </w:tabs>
        <w:rPr>
          <w:rFonts w:cs="Arial"/>
        </w:rPr>
      </w:pPr>
      <w:r w:rsidRPr="00633E61">
        <w:t xml:space="preserve">Undertake </w:t>
      </w:r>
      <w:r w:rsidR="007D4994" w:rsidRPr="00633E61">
        <w:t>periodic review of risk maturity across DP</w:t>
      </w:r>
      <w:r w:rsidR="00042130" w:rsidRPr="00633E61">
        <w:t>HI</w:t>
      </w:r>
      <w:r w:rsidR="007D4994" w:rsidRPr="00633E61">
        <w:t xml:space="preserve"> to inform the design and implementation of continuous improvement programs.</w:t>
      </w:r>
    </w:p>
    <w:p w14:paraId="2698A6F3" w14:textId="2C91B92A" w:rsidR="007D4994" w:rsidRPr="00BD3D1D" w:rsidRDefault="00EB6C85" w:rsidP="007D4994">
      <w:pPr>
        <w:pStyle w:val="ListParagraph"/>
        <w:numPr>
          <w:ilvl w:val="0"/>
          <w:numId w:val="18"/>
        </w:numPr>
        <w:tabs>
          <w:tab w:val="left" w:pos="2925"/>
        </w:tabs>
        <w:rPr>
          <w:rFonts w:cs="Arial"/>
        </w:rPr>
      </w:pPr>
      <w:r w:rsidRPr="00633E61">
        <w:t xml:space="preserve">Draft </w:t>
      </w:r>
      <w:r w:rsidR="007D4994" w:rsidRPr="00633E61">
        <w:t>quality, informat</w:t>
      </w:r>
      <w:r w:rsidR="007D4994" w:rsidRPr="006A45C2">
        <w:t xml:space="preserve">ive written reports and briefs, and contribute to </w:t>
      </w:r>
      <w:r w:rsidR="002F512C">
        <w:t>enterprise</w:t>
      </w:r>
      <w:r w:rsidR="007D4994" w:rsidRPr="006A45C2">
        <w:t xml:space="preserve">, </w:t>
      </w:r>
      <w:r w:rsidR="002F512C">
        <w:t>g</w:t>
      </w:r>
      <w:r w:rsidR="007D4994" w:rsidRPr="006A45C2">
        <w:t xml:space="preserve">roup and </w:t>
      </w:r>
      <w:r w:rsidR="002F512C">
        <w:t>d</w:t>
      </w:r>
      <w:r w:rsidR="007D4994" w:rsidRPr="006A45C2">
        <w:t>ivision risk reporting for a range of executive audience</w:t>
      </w:r>
      <w:r w:rsidR="007D4994">
        <w:t>s</w:t>
      </w:r>
      <w:r w:rsidR="007D4994" w:rsidRPr="006A45C2">
        <w:t xml:space="preserve"> as well as Audit </w:t>
      </w:r>
      <w:r w:rsidR="007D4994">
        <w:t xml:space="preserve">and </w:t>
      </w:r>
      <w:r w:rsidR="007D4994" w:rsidRPr="006A45C2">
        <w:t>Risk Committee</w:t>
      </w:r>
      <w:r w:rsidR="007D4994">
        <w:t>.</w:t>
      </w:r>
    </w:p>
    <w:p w14:paraId="494977BE" w14:textId="77777777" w:rsidR="007D4994" w:rsidRPr="00614552" w:rsidRDefault="007D4994" w:rsidP="007D4994">
      <w:pPr>
        <w:tabs>
          <w:tab w:val="left" w:pos="2925"/>
        </w:tabs>
        <w:rPr>
          <w:rStyle w:val="Heading1Char"/>
        </w:rPr>
      </w:pPr>
      <w:r w:rsidRPr="00614552">
        <w:rPr>
          <w:rStyle w:val="Heading1Char"/>
        </w:rPr>
        <w:t>Key challenges</w:t>
      </w:r>
    </w:p>
    <w:p w14:paraId="5B22192B" w14:textId="77777777" w:rsidR="00EB6C85" w:rsidRPr="009C3077" w:rsidRDefault="00EB6C85" w:rsidP="00EB6C85">
      <w:pPr>
        <w:pStyle w:val="ListParagraph"/>
        <w:numPr>
          <w:ilvl w:val="0"/>
          <w:numId w:val="17"/>
        </w:numPr>
        <w:tabs>
          <w:tab w:val="left" w:pos="2925"/>
        </w:tabs>
        <w:rPr>
          <w:rFonts w:ascii="Georgia" w:hAnsi="Georgia"/>
          <w:b/>
          <w:sz w:val="28"/>
        </w:rPr>
      </w:pPr>
      <w:bookmarkStart w:id="23" w:name="_Hlk176193224"/>
      <w:proofErr w:type="gramStart"/>
      <w:r>
        <w:t>Ensure  advice</w:t>
      </w:r>
      <w:proofErr w:type="gramEnd"/>
      <w:r>
        <w:t xml:space="preserve"> to the business is accurate and fit for purpose regarding control management and risk mitigation activities whilst ensuring they remain timely, cost effective and practical</w:t>
      </w:r>
      <w:bookmarkStart w:id="24" w:name="_Hlk176193248"/>
    </w:p>
    <w:p w14:paraId="462C7FEE" w14:textId="77777777" w:rsidR="00EB6C85" w:rsidRPr="009C3077" w:rsidRDefault="00EB6C85" w:rsidP="00EB6C85">
      <w:pPr>
        <w:pStyle w:val="ListParagraph"/>
        <w:numPr>
          <w:ilvl w:val="0"/>
          <w:numId w:val="17"/>
        </w:numPr>
        <w:tabs>
          <w:tab w:val="left" w:pos="2925"/>
        </w:tabs>
        <w:rPr>
          <w:rFonts w:ascii="Georgia" w:hAnsi="Georgia"/>
          <w:b/>
          <w:sz w:val="28"/>
        </w:rPr>
      </w:pPr>
      <w:r>
        <w:t>M</w:t>
      </w:r>
      <w:r w:rsidRPr="000B26D9">
        <w:t>aintain contemporary and high-quality risk and resilience practices within the DP</w:t>
      </w:r>
      <w:r>
        <w:t>HI</w:t>
      </w:r>
      <w:r w:rsidRPr="000B26D9">
        <w:t xml:space="preserve"> Cluster </w:t>
      </w:r>
      <w:r>
        <w:t xml:space="preserve">in order to assist with the development of </w:t>
      </w:r>
      <w:r w:rsidRPr="000B26D9">
        <w:t xml:space="preserve">policies and procedures </w:t>
      </w:r>
      <w:bookmarkEnd w:id="24"/>
    </w:p>
    <w:p w14:paraId="59E02034" w14:textId="77777777" w:rsidR="00EB6C85" w:rsidRPr="009C3077" w:rsidRDefault="00EB6C85" w:rsidP="00EB6C85">
      <w:pPr>
        <w:pStyle w:val="ListParagraph"/>
        <w:numPr>
          <w:ilvl w:val="0"/>
          <w:numId w:val="17"/>
        </w:numPr>
        <w:tabs>
          <w:tab w:val="left" w:pos="2925"/>
        </w:tabs>
        <w:rPr>
          <w:rStyle w:val="Heading1Char"/>
          <w:rFonts w:ascii="Georgia" w:eastAsiaTheme="minorEastAsia" w:hAnsi="Georgia" w:cstheme="minorBidi"/>
          <w:bCs w:val="0"/>
          <w:kern w:val="0"/>
          <w:sz w:val="28"/>
          <w:szCs w:val="22"/>
          <w:lang w:val="en-US"/>
        </w:rPr>
      </w:pPr>
      <w:bookmarkStart w:id="25" w:name="_Hlk176193290"/>
      <w:bookmarkStart w:id="26" w:name="_Hlk176193400"/>
      <w:bookmarkEnd w:id="23"/>
      <w:r>
        <w:t xml:space="preserve">Foster consistency in approach and quality of risk </w:t>
      </w:r>
      <w:r w:rsidRPr="000B26D9">
        <w:t>management records</w:t>
      </w:r>
      <w:r>
        <w:t xml:space="preserve"> in an environment of competing operational priorities, diverse business processes and geographically dispersed work locations.</w:t>
      </w:r>
    </w:p>
    <w:bookmarkEnd w:id="25"/>
    <w:p w14:paraId="0C903ED1" w14:textId="09455C0A" w:rsidR="007D4994" w:rsidRPr="00D11D3C" w:rsidRDefault="007D4994" w:rsidP="00B26C03">
      <w:pPr>
        <w:pStyle w:val="ListParagraph"/>
        <w:tabs>
          <w:tab w:val="left" w:pos="2925"/>
        </w:tabs>
        <w:rPr>
          <w:rFonts w:ascii="Georgia" w:hAnsi="Georgia"/>
        </w:rPr>
      </w:pPr>
      <w:r>
        <w:br/>
      </w:r>
      <w:bookmarkEnd w:id="26"/>
    </w:p>
    <w:p w14:paraId="14C6894E" w14:textId="77777777" w:rsidR="007D4994" w:rsidRPr="00EC5C1D" w:rsidRDefault="007D4994" w:rsidP="007D4994">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7D4994" w:rsidRPr="00C978B9" w14:paraId="3882A6EF" w14:textId="77777777" w:rsidTr="003F3DF9">
        <w:trPr>
          <w:cnfStyle w:val="100000000000" w:firstRow="1" w:lastRow="0" w:firstColumn="0" w:lastColumn="0" w:oddVBand="0" w:evenVBand="0" w:oddHBand="0" w:evenHBand="0" w:firstRowFirstColumn="0" w:firstRowLastColumn="0" w:lastRowFirstColumn="0" w:lastRowLastColumn="0"/>
          <w:tblHeader/>
        </w:trPr>
        <w:tc>
          <w:tcPr>
            <w:tcW w:w="3601" w:type="dxa"/>
          </w:tcPr>
          <w:p w14:paraId="1F8E43B7" w14:textId="77777777" w:rsidR="007D4994" w:rsidRPr="00C978B9" w:rsidRDefault="007D4994" w:rsidP="003F3DF9">
            <w:pPr>
              <w:pStyle w:val="TableTextWhite0"/>
            </w:pPr>
            <w:r w:rsidRPr="00C978B9">
              <w:t>Who</w:t>
            </w:r>
          </w:p>
        </w:tc>
        <w:tc>
          <w:tcPr>
            <w:tcW w:w="7256" w:type="dxa"/>
          </w:tcPr>
          <w:p w14:paraId="2FC876CF" w14:textId="77777777" w:rsidR="007D4994" w:rsidRPr="00C978B9" w:rsidRDefault="007D4994" w:rsidP="003F3DF9">
            <w:pPr>
              <w:pStyle w:val="TableTextWhite0"/>
            </w:pPr>
            <w:r>
              <w:t xml:space="preserve"> </w:t>
            </w:r>
            <w:r w:rsidRPr="00C978B9">
              <w:t>Why</w:t>
            </w:r>
          </w:p>
        </w:tc>
      </w:tr>
      <w:tr w:rsidR="007D4994" w:rsidRPr="00A8245E" w14:paraId="0EB850FC" w14:textId="77777777" w:rsidTr="003F3DF9">
        <w:tc>
          <w:tcPr>
            <w:tcW w:w="3601" w:type="dxa"/>
            <w:shd w:val="clear" w:color="auto" w:fill="BCBEC0"/>
          </w:tcPr>
          <w:p w14:paraId="074B0076" w14:textId="77777777" w:rsidR="007D4994" w:rsidRPr="00A8245E" w:rsidRDefault="007D4994" w:rsidP="003F3DF9">
            <w:pPr>
              <w:pStyle w:val="TableText"/>
              <w:keepNext/>
              <w:rPr>
                <w:b/>
              </w:rPr>
            </w:pPr>
            <w:r w:rsidRPr="00A8245E">
              <w:rPr>
                <w:b/>
              </w:rPr>
              <w:t>Internal</w:t>
            </w:r>
          </w:p>
        </w:tc>
        <w:tc>
          <w:tcPr>
            <w:tcW w:w="7256" w:type="dxa"/>
            <w:shd w:val="clear" w:color="auto" w:fill="BCBEC0"/>
          </w:tcPr>
          <w:p w14:paraId="635D55FA" w14:textId="77777777" w:rsidR="007D4994" w:rsidRPr="00A8245E" w:rsidRDefault="007D4994" w:rsidP="003F3DF9">
            <w:pPr>
              <w:pStyle w:val="TableText"/>
              <w:keepNext/>
              <w:rPr>
                <w:b/>
              </w:rPr>
            </w:pPr>
          </w:p>
        </w:tc>
      </w:tr>
      <w:tr w:rsidR="00A02994" w:rsidRPr="00C978B9" w14:paraId="34D7F250" w14:textId="77777777" w:rsidTr="003F3DF9">
        <w:tc>
          <w:tcPr>
            <w:tcW w:w="3601" w:type="dxa"/>
            <w:tcBorders>
              <w:top w:val="single" w:sz="8" w:space="0" w:color="auto"/>
            </w:tcBorders>
          </w:tcPr>
          <w:p w14:paraId="50077C02" w14:textId="29A83C4E" w:rsidR="00A02994" w:rsidRPr="00A15CDB" w:rsidRDefault="00A02994" w:rsidP="00A02994">
            <w:pPr>
              <w:pStyle w:val="TableText"/>
            </w:pPr>
            <w:r>
              <w:t>Manager Risk and Resilience</w:t>
            </w:r>
          </w:p>
        </w:tc>
        <w:tc>
          <w:tcPr>
            <w:tcW w:w="7256" w:type="dxa"/>
            <w:tcBorders>
              <w:top w:val="single" w:sz="8" w:space="0" w:color="auto"/>
            </w:tcBorders>
          </w:tcPr>
          <w:p w14:paraId="4A2D35DD" w14:textId="77777777" w:rsidR="00A02994" w:rsidRDefault="00A02994" w:rsidP="00A02994">
            <w:pPr>
              <w:pStyle w:val="TableText"/>
              <w:numPr>
                <w:ilvl w:val="0"/>
                <w:numId w:val="3"/>
              </w:numPr>
            </w:pPr>
            <w:r>
              <w:t>Provide advice and contribute to decision making</w:t>
            </w:r>
          </w:p>
          <w:p w14:paraId="437830A8" w14:textId="77777777" w:rsidR="00A02994" w:rsidRDefault="00A02994" w:rsidP="00A02994">
            <w:pPr>
              <w:pStyle w:val="TableText"/>
              <w:numPr>
                <w:ilvl w:val="0"/>
                <w:numId w:val="3"/>
              </w:numPr>
            </w:pPr>
            <w:r>
              <w:t>Identify emerging issues/risks and their implications, and propose solutions</w:t>
            </w:r>
          </w:p>
          <w:p w14:paraId="74EF80E8" w14:textId="77777777" w:rsidR="00A02994" w:rsidRDefault="00A02994" w:rsidP="00A02994">
            <w:pPr>
              <w:pStyle w:val="TableText"/>
              <w:numPr>
                <w:ilvl w:val="0"/>
                <w:numId w:val="3"/>
              </w:numPr>
            </w:pPr>
            <w:r w:rsidRPr="00791C40">
              <w:t>Receive</w:t>
            </w:r>
            <w:r>
              <w:t xml:space="preserve"> guidance and provide regular updates on key projects issues and priorities</w:t>
            </w:r>
          </w:p>
          <w:p w14:paraId="2331495B" w14:textId="77777777" w:rsidR="00A02994" w:rsidRPr="00A15CDB" w:rsidRDefault="00A02994" w:rsidP="00A02994">
            <w:pPr>
              <w:pStyle w:val="TableText"/>
              <w:numPr>
                <w:ilvl w:val="0"/>
                <w:numId w:val="3"/>
              </w:numPr>
            </w:pPr>
            <w:r>
              <w:t xml:space="preserve">Provide feedback on the risk management and </w:t>
            </w:r>
            <w:r w:rsidRPr="00177E5A">
              <w:t>resilience</w:t>
            </w:r>
            <w:r>
              <w:t xml:space="preserve"> frameworks, systems, processes for continuous improvement</w:t>
            </w:r>
          </w:p>
        </w:tc>
      </w:tr>
      <w:tr w:rsidR="00A02994" w:rsidRPr="00C978B9" w14:paraId="47F84265" w14:textId="77777777" w:rsidTr="003F3DF9">
        <w:tc>
          <w:tcPr>
            <w:tcW w:w="3601" w:type="dxa"/>
            <w:tcBorders>
              <w:top w:val="single" w:sz="8" w:space="0" w:color="auto"/>
            </w:tcBorders>
          </w:tcPr>
          <w:p w14:paraId="5B77C120" w14:textId="77777777" w:rsidR="00A02994" w:rsidRPr="00A15CDB" w:rsidRDefault="00A02994" w:rsidP="00A02994">
            <w:pPr>
              <w:pStyle w:val="TableText"/>
            </w:pPr>
            <w:r>
              <w:t xml:space="preserve">Business managers and risk practitioners </w:t>
            </w:r>
          </w:p>
        </w:tc>
        <w:tc>
          <w:tcPr>
            <w:tcW w:w="7256" w:type="dxa"/>
            <w:tcBorders>
              <w:top w:val="single" w:sz="8" w:space="0" w:color="auto"/>
            </w:tcBorders>
          </w:tcPr>
          <w:p w14:paraId="56C0B2A7" w14:textId="646DFF91" w:rsidR="0090635F" w:rsidRDefault="00A02994" w:rsidP="0090635F">
            <w:pPr>
              <w:pStyle w:val="TableText"/>
              <w:numPr>
                <w:ilvl w:val="0"/>
                <w:numId w:val="3"/>
              </w:numPr>
            </w:pPr>
            <w:r>
              <w:t>Provide specialist risk and resilience advice and support to build capability within business areas</w:t>
            </w:r>
            <w:r w:rsidR="0090635F">
              <w:t xml:space="preserve">, </w:t>
            </w:r>
          </w:p>
          <w:p w14:paraId="4A71CAEB" w14:textId="57F74D8B" w:rsidR="00A02994" w:rsidRDefault="00A02994" w:rsidP="00A02994">
            <w:pPr>
              <w:pStyle w:val="TableText"/>
              <w:numPr>
                <w:ilvl w:val="0"/>
                <w:numId w:val="3"/>
              </w:numPr>
            </w:pPr>
            <w:r>
              <w:t>Develop a role of trusted advisor through collaboration on risk assessment workshops, risk reviews and provision of risk and resilience expertise on special projects</w:t>
            </w:r>
          </w:p>
          <w:p w14:paraId="340210FC" w14:textId="77777777" w:rsidR="00A02994" w:rsidRDefault="00A02994" w:rsidP="00A02994">
            <w:pPr>
              <w:pStyle w:val="TableText"/>
              <w:numPr>
                <w:ilvl w:val="0"/>
                <w:numId w:val="3"/>
              </w:numPr>
            </w:pPr>
            <w:r w:rsidRPr="0090635F">
              <w:t>Develop and maintain effective networks to provide and/or seek specialist advice, support and assistance to improve risk management tools, processes and systems.</w:t>
            </w:r>
          </w:p>
          <w:p w14:paraId="0A8268B9" w14:textId="745952C6" w:rsidR="0090635F" w:rsidRPr="00A15CDB" w:rsidRDefault="0090635F" w:rsidP="00A02994">
            <w:pPr>
              <w:pStyle w:val="TableText"/>
              <w:numPr>
                <w:ilvl w:val="0"/>
                <w:numId w:val="3"/>
              </w:numPr>
            </w:pPr>
            <w:r>
              <w:lastRenderedPageBreak/>
              <w:t>Work proactively with risk champions and coordinators to improve the overall quality of risk information and level of risk maturity across the DPHI Cluster.</w:t>
            </w:r>
          </w:p>
        </w:tc>
      </w:tr>
      <w:tr w:rsidR="00A02994" w:rsidRPr="00C978B9" w14:paraId="0D095EB5" w14:textId="77777777" w:rsidTr="003F3DF9">
        <w:tc>
          <w:tcPr>
            <w:tcW w:w="3601" w:type="dxa"/>
            <w:tcBorders>
              <w:top w:val="single" w:sz="8" w:space="0" w:color="auto"/>
            </w:tcBorders>
          </w:tcPr>
          <w:p w14:paraId="43E112E5" w14:textId="77777777" w:rsidR="00A02994" w:rsidRDefault="00A02994" w:rsidP="00A02994">
            <w:pPr>
              <w:pStyle w:val="TableText"/>
            </w:pPr>
            <w:r>
              <w:lastRenderedPageBreak/>
              <w:t>Team Members</w:t>
            </w:r>
          </w:p>
          <w:p w14:paraId="2C9EB99A" w14:textId="77777777" w:rsidR="00A02994" w:rsidRPr="00F22C15" w:rsidRDefault="00A02994" w:rsidP="00A02994"/>
          <w:p w14:paraId="60431DB0" w14:textId="77777777" w:rsidR="00A02994" w:rsidRDefault="00A02994" w:rsidP="00A02994"/>
          <w:p w14:paraId="09D6D37D" w14:textId="77777777" w:rsidR="00A02994" w:rsidRPr="00F22C15" w:rsidRDefault="00A02994" w:rsidP="00A02994">
            <w:pPr>
              <w:tabs>
                <w:tab w:val="left" w:pos="2370"/>
              </w:tabs>
            </w:pPr>
            <w:r>
              <w:rPr>
                <w:color w:val="FFFFFF" w:themeColor="background1"/>
              </w:rPr>
              <w:tab/>
            </w:r>
          </w:p>
        </w:tc>
        <w:tc>
          <w:tcPr>
            <w:tcW w:w="7256" w:type="dxa"/>
            <w:tcBorders>
              <w:top w:val="single" w:sz="8" w:space="0" w:color="auto"/>
            </w:tcBorders>
          </w:tcPr>
          <w:p w14:paraId="117C2121" w14:textId="2A5D3183" w:rsidR="00A02994" w:rsidRDefault="00A02994" w:rsidP="00A02994">
            <w:pPr>
              <w:pStyle w:val="TableText"/>
              <w:numPr>
                <w:ilvl w:val="0"/>
                <w:numId w:val="3"/>
              </w:numPr>
            </w:pPr>
            <w:r>
              <w:t>Support and work collaboratively with team members, maintaining flexibility and open communication channels</w:t>
            </w:r>
          </w:p>
          <w:p w14:paraId="1CAB46FA" w14:textId="77777777" w:rsidR="00A02994" w:rsidRDefault="00A02994" w:rsidP="00A02994">
            <w:pPr>
              <w:pStyle w:val="TableText"/>
              <w:numPr>
                <w:ilvl w:val="0"/>
                <w:numId w:val="3"/>
              </w:numPr>
            </w:pPr>
            <w:r>
              <w:t>Contribute to discussions and decisions regarding various aspects of the risk management framework.</w:t>
            </w:r>
          </w:p>
          <w:p w14:paraId="620FA3BC" w14:textId="6103FF58" w:rsidR="0090635F" w:rsidRDefault="0090635F" w:rsidP="00A02994">
            <w:pPr>
              <w:pStyle w:val="TableText"/>
              <w:numPr>
                <w:ilvl w:val="0"/>
                <w:numId w:val="3"/>
              </w:numPr>
            </w:pPr>
            <w:r>
              <w:t xml:space="preserve">Collaborate on special projects </w:t>
            </w:r>
          </w:p>
        </w:tc>
      </w:tr>
      <w:tr w:rsidR="00A02994" w:rsidRPr="00A8245E" w14:paraId="1C842020" w14:textId="77777777" w:rsidTr="003F3DF9">
        <w:tc>
          <w:tcPr>
            <w:tcW w:w="3601" w:type="dxa"/>
            <w:shd w:val="clear" w:color="auto" w:fill="BCBEC0"/>
          </w:tcPr>
          <w:p w14:paraId="3B82FF73" w14:textId="77777777" w:rsidR="00A02994" w:rsidRPr="00A8245E" w:rsidRDefault="00A02994" w:rsidP="00A02994">
            <w:pPr>
              <w:pStyle w:val="TableText"/>
              <w:keepNext/>
              <w:rPr>
                <w:b/>
              </w:rPr>
            </w:pPr>
            <w:r w:rsidRPr="00A8245E">
              <w:rPr>
                <w:b/>
              </w:rPr>
              <w:t>External</w:t>
            </w:r>
          </w:p>
        </w:tc>
        <w:tc>
          <w:tcPr>
            <w:tcW w:w="7256" w:type="dxa"/>
            <w:shd w:val="clear" w:color="auto" w:fill="BCBEC0"/>
          </w:tcPr>
          <w:p w14:paraId="2B8EB35F" w14:textId="77777777" w:rsidR="00A02994" w:rsidRPr="00A8245E" w:rsidRDefault="00A02994" w:rsidP="00A02994">
            <w:pPr>
              <w:pStyle w:val="TableText"/>
              <w:keepNext/>
              <w:rPr>
                <w:b/>
              </w:rPr>
            </w:pPr>
          </w:p>
        </w:tc>
      </w:tr>
      <w:tr w:rsidR="00A02994" w:rsidRPr="00C978B9" w14:paraId="7EE5B5DB" w14:textId="77777777" w:rsidTr="003F3DF9">
        <w:tc>
          <w:tcPr>
            <w:tcW w:w="3601" w:type="dxa"/>
            <w:tcBorders>
              <w:top w:val="single" w:sz="8" w:space="0" w:color="auto"/>
            </w:tcBorders>
          </w:tcPr>
          <w:p w14:paraId="13D13296" w14:textId="77777777" w:rsidR="00A02994" w:rsidRPr="00A15CDB" w:rsidRDefault="00A02994" w:rsidP="00A02994">
            <w:pPr>
              <w:pStyle w:val="TableText"/>
            </w:pPr>
            <w:r>
              <w:t>Other NSW Government Agencies</w:t>
            </w:r>
          </w:p>
        </w:tc>
        <w:tc>
          <w:tcPr>
            <w:tcW w:w="7256" w:type="dxa"/>
            <w:tcBorders>
              <w:top w:val="single" w:sz="8" w:space="0" w:color="auto"/>
            </w:tcBorders>
          </w:tcPr>
          <w:p w14:paraId="5B8E587E" w14:textId="6C33B4DD" w:rsidR="00A02994" w:rsidRPr="00A15CDB" w:rsidRDefault="00B26C03" w:rsidP="00A02994">
            <w:pPr>
              <w:pStyle w:val="TableText"/>
              <w:numPr>
                <w:ilvl w:val="0"/>
                <w:numId w:val="3"/>
              </w:numPr>
            </w:pPr>
            <w:r>
              <w:t>S</w:t>
            </w:r>
            <w:r w:rsidR="0090635F">
              <w:t>eek advice and provide support in ways to continuously improve and share information the DPHI risk management framework.</w:t>
            </w:r>
          </w:p>
        </w:tc>
      </w:tr>
    </w:tbl>
    <w:p w14:paraId="4D7E9BD4" w14:textId="77777777" w:rsidR="007D4994" w:rsidRDefault="007D4994" w:rsidP="00A04CE4">
      <w:pPr>
        <w:pStyle w:val="Heading1"/>
        <w:spacing w:after="0"/>
      </w:pPr>
    </w:p>
    <w:p w14:paraId="0D2CE4DE" w14:textId="77777777" w:rsidR="007D4994" w:rsidRDefault="007D4994" w:rsidP="00A04CE4">
      <w:pPr>
        <w:pStyle w:val="Heading1"/>
        <w:spacing w:after="0"/>
        <w:rPr>
          <w:sz w:val="28"/>
        </w:rPr>
      </w:pPr>
      <w:r w:rsidRPr="00614552">
        <w:t>Role dimensions</w:t>
      </w:r>
    </w:p>
    <w:p w14:paraId="0E54CBC1" w14:textId="6A49BEDD" w:rsidR="007D4994" w:rsidRDefault="007D4994" w:rsidP="007D4994">
      <w:pPr>
        <w:pStyle w:val="Heading2"/>
      </w:pPr>
      <w:r w:rsidRPr="00614552">
        <w:t>Decision making</w:t>
      </w:r>
    </w:p>
    <w:p w14:paraId="2A2C1C06" w14:textId="6B701BFD" w:rsidR="00A04CE4" w:rsidRPr="00A04CE4" w:rsidRDefault="00A04CE4" w:rsidP="00A04CE4">
      <w:pPr>
        <w:rPr>
          <w:lang w:val="en-AU"/>
        </w:rPr>
      </w:pPr>
      <w:r>
        <w:rPr>
          <w:lang w:val="en-AU"/>
        </w:rPr>
        <w:t>The role:</w:t>
      </w:r>
    </w:p>
    <w:p w14:paraId="0B30A737" w14:textId="5F947152" w:rsidR="007D4994" w:rsidRPr="00D11D3C" w:rsidRDefault="00A04CE4" w:rsidP="007D4994">
      <w:pPr>
        <w:pStyle w:val="ListParagraph"/>
        <w:numPr>
          <w:ilvl w:val="0"/>
          <w:numId w:val="17"/>
        </w:numPr>
        <w:rPr>
          <w:rFonts w:cs="Arial"/>
          <w:szCs w:val="26"/>
        </w:rPr>
      </w:pPr>
      <w:bookmarkStart w:id="27" w:name="_Hlk176194286"/>
      <w:r>
        <w:t>Is</w:t>
      </w:r>
      <w:r w:rsidR="007D4994">
        <w:t xml:space="preserve"> expected to plan and set priorities for work, with some level of autonomy and independence, making day to day decisions relating to work priorities and workload management</w:t>
      </w:r>
      <w:r w:rsidR="00044421">
        <w:t>,</w:t>
      </w:r>
      <w:r w:rsidR="00044421" w:rsidRPr="00044421">
        <w:t xml:space="preserve"> </w:t>
      </w:r>
      <w:r w:rsidR="00044421">
        <w:t>while escalating issues as required.</w:t>
      </w:r>
    </w:p>
    <w:bookmarkEnd w:id="27"/>
    <w:p w14:paraId="648BA00D" w14:textId="77777777" w:rsidR="007D4994" w:rsidRPr="00BD3D1D" w:rsidRDefault="007D4994" w:rsidP="007D4994">
      <w:pPr>
        <w:pStyle w:val="ListParagraph"/>
        <w:numPr>
          <w:ilvl w:val="0"/>
          <w:numId w:val="17"/>
        </w:numPr>
        <w:rPr>
          <w:rFonts w:cs="Arial"/>
          <w:szCs w:val="26"/>
        </w:rPr>
      </w:pPr>
      <w:r>
        <w:t xml:space="preserve">Exercises discretion and judgement in providing advice </w:t>
      </w:r>
      <w:bookmarkStart w:id="28" w:name="_Hlk176194334"/>
      <w:r>
        <w:t xml:space="preserve">and is accountable for the quality of work performed and the integrity and accuracy of </w:t>
      </w:r>
      <w:r w:rsidRPr="008D1C02">
        <w:t>content of</w:t>
      </w:r>
      <w:r>
        <w:t xml:space="preserve"> advice provided.</w:t>
      </w:r>
      <w:bookmarkEnd w:id="28"/>
    </w:p>
    <w:p w14:paraId="5B87FFF7" w14:textId="77777777" w:rsidR="007D4994" w:rsidRPr="00614552" w:rsidRDefault="007D4994" w:rsidP="007D4994">
      <w:pPr>
        <w:pStyle w:val="Heading2"/>
      </w:pPr>
      <w:r w:rsidRPr="00614552">
        <w:t>Reporting line</w:t>
      </w:r>
    </w:p>
    <w:p w14:paraId="0B73A07E" w14:textId="77777777" w:rsidR="007D4994" w:rsidRPr="00603D53" w:rsidRDefault="007D4994" w:rsidP="007D4994">
      <w:pPr>
        <w:rPr>
          <w:rFonts w:cs="Arial"/>
          <w:szCs w:val="26"/>
        </w:rPr>
      </w:pPr>
      <w:bookmarkStart w:id="29" w:name="_Hlk176194422"/>
      <w:r>
        <w:t xml:space="preserve">Reports to the Manager Risk </w:t>
      </w:r>
      <w:r w:rsidRPr="0078402C">
        <w:t xml:space="preserve">and </w:t>
      </w:r>
      <w:r>
        <w:t>Resilience</w:t>
      </w:r>
    </w:p>
    <w:bookmarkEnd w:id="29"/>
    <w:p w14:paraId="6DE0BB9E" w14:textId="77777777" w:rsidR="007D4994" w:rsidRPr="00614552" w:rsidRDefault="007D4994" w:rsidP="007D4994">
      <w:pPr>
        <w:pStyle w:val="Heading2"/>
      </w:pPr>
      <w:r w:rsidRPr="00614552">
        <w:t>Direct reports</w:t>
      </w:r>
    </w:p>
    <w:p w14:paraId="618A7EED" w14:textId="77777777" w:rsidR="007D4994" w:rsidRPr="00603D53" w:rsidRDefault="007D4994" w:rsidP="007D4994">
      <w:pPr>
        <w:rPr>
          <w:rFonts w:cs="Arial"/>
          <w:szCs w:val="26"/>
        </w:rPr>
      </w:pPr>
      <w:r>
        <w:t>Nil</w:t>
      </w:r>
    </w:p>
    <w:p w14:paraId="193444E8" w14:textId="77777777" w:rsidR="007D4994" w:rsidRPr="00614552" w:rsidRDefault="007D4994" w:rsidP="007D4994">
      <w:pPr>
        <w:pStyle w:val="Heading2"/>
      </w:pPr>
      <w:r w:rsidRPr="00614552">
        <w:t>Budget/Expenditure</w:t>
      </w:r>
    </w:p>
    <w:p w14:paraId="054446F6" w14:textId="77777777" w:rsidR="007D4994" w:rsidRDefault="007D4994" w:rsidP="007D4994">
      <w:pPr>
        <w:rPr>
          <w:rFonts w:cs="Arial"/>
          <w:szCs w:val="26"/>
        </w:rPr>
      </w:pPr>
      <w:r>
        <w:t>Nil</w:t>
      </w:r>
    </w:p>
    <w:p w14:paraId="2762F434" w14:textId="77777777" w:rsidR="007D4994" w:rsidRDefault="007D4994" w:rsidP="007D4994">
      <w:pPr>
        <w:tabs>
          <w:tab w:val="left" w:pos="2925"/>
        </w:tabs>
        <w:rPr>
          <w:rStyle w:val="Heading1Char"/>
        </w:rPr>
      </w:pPr>
      <w:r>
        <w:rPr>
          <w:rStyle w:val="Heading1Char"/>
        </w:rPr>
        <w:t>Key knowledge and experience</w:t>
      </w:r>
    </w:p>
    <w:p w14:paraId="6D6E9E6B" w14:textId="77777777" w:rsidR="00044421" w:rsidRPr="001C41BF" w:rsidRDefault="00044421" w:rsidP="00044421">
      <w:pPr>
        <w:pStyle w:val="ListParagraph"/>
        <w:numPr>
          <w:ilvl w:val="0"/>
          <w:numId w:val="19"/>
        </w:numPr>
        <w:rPr>
          <w:rFonts w:cs="Arial"/>
          <w:szCs w:val="26"/>
        </w:rPr>
      </w:pPr>
      <w:r>
        <w:t>Sound knowledge of corporate governance, internal control, and risk management principles and practices and exposure to a wide range of enterprise operations and activities</w:t>
      </w:r>
    </w:p>
    <w:p w14:paraId="47C07059" w14:textId="77777777" w:rsidR="00044421" w:rsidRPr="001C41BF" w:rsidRDefault="00044421" w:rsidP="00044421">
      <w:pPr>
        <w:pStyle w:val="ListParagraph"/>
        <w:numPr>
          <w:ilvl w:val="0"/>
          <w:numId w:val="19"/>
        </w:numPr>
        <w:rPr>
          <w:rFonts w:cs="Arial"/>
          <w:szCs w:val="26"/>
        </w:rPr>
      </w:pPr>
      <w:r>
        <w:t>Proven record in delivering corporate governance and risk management services</w:t>
      </w:r>
    </w:p>
    <w:p w14:paraId="3CA2DB60" w14:textId="77777777" w:rsidR="00044421" w:rsidRPr="001C41BF" w:rsidRDefault="00044421" w:rsidP="00044421">
      <w:pPr>
        <w:pStyle w:val="ListParagraph"/>
        <w:numPr>
          <w:ilvl w:val="0"/>
          <w:numId w:val="19"/>
        </w:numPr>
        <w:rPr>
          <w:rFonts w:cs="Arial"/>
          <w:szCs w:val="26"/>
        </w:rPr>
      </w:pPr>
      <w:r>
        <w:t>Sound knowledge and understanding of government processes, public sector management, and NSW public sector legislation.</w:t>
      </w:r>
    </w:p>
    <w:p w14:paraId="5AA7D48D" w14:textId="77777777" w:rsidR="00044421" w:rsidRDefault="00044421" w:rsidP="00044421">
      <w:pPr>
        <w:tabs>
          <w:tab w:val="left" w:pos="2925"/>
        </w:tabs>
        <w:rPr>
          <w:rStyle w:val="Heading1Char"/>
        </w:rPr>
      </w:pPr>
      <w:r w:rsidRPr="00614552">
        <w:rPr>
          <w:rStyle w:val="Heading1Char"/>
        </w:rPr>
        <w:t>Essential requirements</w:t>
      </w:r>
    </w:p>
    <w:p w14:paraId="739203B4" w14:textId="77777777" w:rsidR="00044421" w:rsidRPr="00317AC1" w:rsidRDefault="00044421" w:rsidP="00044421">
      <w:pPr>
        <w:pStyle w:val="ListParagraph"/>
        <w:numPr>
          <w:ilvl w:val="0"/>
          <w:numId w:val="21"/>
        </w:numPr>
        <w:rPr>
          <w:rFonts w:cs="Arial"/>
          <w:szCs w:val="26"/>
        </w:rPr>
      </w:pPr>
      <w:r>
        <w:t>Qualifications in governance, risk management or related disciplines; or equivalent experience.</w:t>
      </w:r>
    </w:p>
    <w:p w14:paraId="654AF87C" w14:textId="77777777" w:rsidR="00044421" w:rsidRPr="00044421" w:rsidRDefault="00044421" w:rsidP="00B26C03">
      <w:pPr>
        <w:rPr>
          <w:rFonts w:cs="Arial"/>
          <w:szCs w:val="26"/>
        </w:rPr>
      </w:pPr>
    </w:p>
    <w:p w14:paraId="1C84829C" w14:textId="77777777" w:rsidR="000B53E0" w:rsidRPr="000B53E0" w:rsidRDefault="000B53E0" w:rsidP="000B53E0">
      <w:pPr>
        <w:pStyle w:val="Heading2"/>
        <w:rPr>
          <w:rStyle w:val="Heading1Char"/>
          <w:b/>
          <w:bCs/>
          <w:iCs w:val="0"/>
          <w:color w:val="auto"/>
        </w:rPr>
      </w:pPr>
      <w:bookmarkStart w:id="30" w:name="_Hlk36203683"/>
      <w:bookmarkStart w:id="31" w:name="_Hlk36565316"/>
      <w:bookmarkStart w:id="32" w:name="_Hlk36209343"/>
      <w:bookmarkStart w:id="33" w:name="_Hlk36710441"/>
      <w:r w:rsidRPr="000B53E0">
        <w:rPr>
          <w:rStyle w:val="Heading1Char"/>
          <w:b/>
          <w:bCs/>
          <w:iCs w:val="0"/>
          <w:color w:val="auto"/>
        </w:rPr>
        <w:lastRenderedPageBreak/>
        <w:t>Capabilities for the role</w:t>
      </w:r>
    </w:p>
    <w:p w14:paraId="22934F80" w14:textId="77777777" w:rsidR="000B53E0" w:rsidRPr="00175AAF" w:rsidRDefault="000B53E0" w:rsidP="000B53E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85D9727" w14:textId="77777777" w:rsidR="000B53E0" w:rsidRPr="003C7A36" w:rsidRDefault="000B53E0" w:rsidP="000B53E0">
      <w:r w:rsidRPr="003E0111">
        <w:t>The capabilities are separated into focus capabilities and complementary capabilities</w:t>
      </w:r>
    </w:p>
    <w:p w14:paraId="097C68BF" w14:textId="77777777" w:rsidR="000B53E0" w:rsidRPr="000B53E0" w:rsidRDefault="000B53E0" w:rsidP="000B53E0">
      <w:pPr>
        <w:pStyle w:val="Heading2"/>
        <w:rPr>
          <w:rStyle w:val="Heading1Char"/>
          <w:b/>
          <w:bCs/>
          <w:iCs w:val="0"/>
          <w:color w:val="auto"/>
        </w:rPr>
      </w:pPr>
      <w:r w:rsidRPr="000B53E0">
        <w:rPr>
          <w:rStyle w:val="Heading1Char"/>
          <w:b/>
          <w:bCs/>
          <w:iCs w:val="0"/>
          <w:color w:val="auto"/>
        </w:rPr>
        <w:t>Focus capabilities</w:t>
      </w:r>
      <w:r w:rsidRPr="000B53E0">
        <w:rPr>
          <w:rStyle w:val="Heading1Char"/>
          <w:b/>
          <w:bCs/>
          <w:iCs w:val="0"/>
          <w:color w:val="auto"/>
        </w:rPr>
        <w:tab/>
      </w:r>
    </w:p>
    <w:p w14:paraId="04CB15FF" w14:textId="77777777" w:rsidR="000B53E0" w:rsidRDefault="000B53E0" w:rsidP="000B53E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7E178A5C" w14:textId="77777777" w:rsidR="000B53E0" w:rsidRDefault="000B53E0" w:rsidP="000B53E0">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823EA80" w14:textId="77777777" w:rsidR="000B53E0" w:rsidRPr="000B53E0" w:rsidRDefault="000B53E0" w:rsidP="000B53E0">
      <w:pPr>
        <w:pStyle w:val="Heading2"/>
        <w:rPr>
          <w:rStyle w:val="Heading1Char"/>
          <w:b/>
          <w:bCs/>
          <w:iCs w:val="0"/>
          <w:color w:val="auto"/>
        </w:rPr>
      </w:pPr>
      <w:r w:rsidRPr="000B53E0">
        <w:rPr>
          <w:rStyle w:val="Heading1Char"/>
          <w:b/>
          <w:bCs/>
          <w:iCs w:val="0"/>
          <w:color w:val="auto"/>
        </w:rPr>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0B53E0" w:rsidRPr="003C7A36" w14:paraId="3068AC89" w14:textId="77777777" w:rsidTr="009C6EFC">
        <w:trPr>
          <w:cantSplit/>
        </w:trPr>
        <w:tc>
          <w:tcPr>
            <w:tcW w:w="1385" w:type="dxa"/>
            <w:shd w:val="clear" w:color="auto" w:fill="BFBFBF" w:themeFill="background1" w:themeFillShade="BF"/>
            <w:vAlign w:val="center"/>
          </w:tcPr>
          <w:p w14:paraId="44E80CBD" w14:textId="77777777" w:rsidR="000B53E0" w:rsidRPr="003C7A36" w:rsidRDefault="000B53E0" w:rsidP="009C6EFC">
            <w:pPr>
              <w:rPr>
                <w:sz w:val="20"/>
              </w:rPr>
            </w:pPr>
            <w:r w:rsidRPr="003C7A36">
              <w:rPr>
                <w:b/>
                <w:sz w:val="20"/>
              </w:rPr>
              <w:t>Capability group/sets</w:t>
            </w:r>
          </w:p>
        </w:tc>
        <w:tc>
          <w:tcPr>
            <w:tcW w:w="2726" w:type="dxa"/>
            <w:shd w:val="clear" w:color="auto" w:fill="BFBFBF" w:themeFill="background1" w:themeFillShade="BF"/>
          </w:tcPr>
          <w:p w14:paraId="153D7924" w14:textId="77777777" w:rsidR="000B53E0" w:rsidRPr="003C7A36" w:rsidRDefault="000B53E0" w:rsidP="009C6EFC">
            <w:pPr>
              <w:rPr>
                <w:sz w:val="20"/>
              </w:rPr>
            </w:pPr>
            <w:r w:rsidRPr="003C7A36">
              <w:rPr>
                <w:b/>
                <w:sz w:val="20"/>
              </w:rPr>
              <w:t>Capability name</w:t>
            </w:r>
          </w:p>
        </w:tc>
        <w:tc>
          <w:tcPr>
            <w:tcW w:w="4709" w:type="dxa"/>
            <w:shd w:val="clear" w:color="auto" w:fill="BFBFBF" w:themeFill="background1" w:themeFillShade="BF"/>
          </w:tcPr>
          <w:p w14:paraId="725D22AE" w14:textId="77777777" w:rsidR="000B53E0" w:rsidRPr="003C7A36" w:rsidRDefault="000B53E0" w:rsidP="009C6EFC">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A086DC9" w14:textId="77777777" w:rsidR="000B53E0" w:rsidRPr="00372FE9" w:rsidRDefault="000B53E0" w:rsidP="009C6EFC">
            <w:pPr>
              <w:rPr>
                <w:b/>
                <w:bCs/>
                <w:sz w:val="20"/>
              </w:rPr>
            </w:pPr>
            <w:r w:rsidRPr="00372FE9">
              <w:rPr>
                <w:b/>
                <w:bCs/>
                <w:sz w:val="20"/>
              </w:rPr>
              <w:t>Level</w:t>
            </w:r>
          </w:p>
        </w:tc>
      </w:tr>
      <w:tr w:rsidR="000B53E0" w:rsidRPr="003C7A36" w14:paraId="7FDE84BB" w14:textId="77777777" w:rsidTr="009C6EFC">
        <w:trPr>
          <w:cantSplit/>
        </w:trPr>
        <w:tc>
          <w:tcPr>
            <w:tcW w:w="1385" w:type="dxa"/>
          </w:tcPr>
          <w:p w14:paraId="3AAFC8A1" w14:textId="77777777" w:rsidR="000B53E0" w:rsidRPr="003C7A36" w:rsidRDefault="000B53E0" w:rsidP="009C6EFC">
            <w:pPr>
              <w:jc w:val="center"/>
              <w:rPr>
                <w:noProof/>
                <w:sz w:val="20"/>
                <w:lang w:eastAsia="en-AU"/>
              </w:rPr>
            </w:pPr>
            <w:r w:rsidRPr="00372FE9">
              <w:rPr>
                <w:noProof/>
                <w:sz w:val="20"/>
                <w:lang w:eastAsia="en-AU"/>
              </w:rPr>
              <w:drawing>
                <wp:inline distT="0" distB="0" distL="0" distR="0" wp14:anchorId="0001A588" wp14:editId="5A38067B">
                  <wp:extent cx="749300" cy="749300"/>
                  <wp:effectExtent l="0" t="0" r="0" b="0"/>
                  <wp:docPr id="2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4B09F8F" w14:textId="77777777" w:rsidR="000B53E0" w:rsidRDefault="000B53E0" w:rsidP="009C6EFC">
            <w:pPr>
              <w:rPr>
                <w:rFonts w:cs="Arial"/>
                <w:color w:val="000000"/>
                <w:sz w:val="20"/>
              </w:rPr>
            </w:pPr>
            <w:r w:rsidRPr="003C7A36">
              <w:rPr>
                <w:rFonts w:cs="Arial"/>
                <w:b/>
                <w:bCs/>
                <w:color w:val="000000"/>
                <w:sz w:val="20"/>
              </w:rPr>
              <w:t>Display Resilience and Courage</w:t>
            </w:r>
          </w:p>
          <w:p w14:paraId="06E5E6FA" w14:textId="77777777" w:rsidR="000B53E0" w:rsidRPr="00667FCB" w:rsidRDefault="000B53E0" w:rsidP="009C6EFC">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3CDAB6DF" w14:textId="77777777" w:rsidR="000B53E0" w:rsidRPr="003C7A36" w:rsidRDefault="000B53E0" w:rsidP="000B53E0">
            <w:pPr>
              <w:pStyle w:val="TableBullet"/>
              <w:tabs>
                <w:tab w:val="clear" w:pos="284"/>
                <w:tab w:val="num" w:pos="360"/>
              </w:tabs>
              <w:ind w:left="360" w:hanging="360"/>
            </w:pPr>
            <w:r w:rsidRPr="003C7A36">
              <w:t>Be flexible, show initiative and respond quickly when situations change</w:t>
            </w:r>
          </w:p>
          <w:p w14:paraId="2DA66FBD" w14:textId="77777777" w:rsidR="000B53E0" w:rsidRPr="003C7A36" w:rsidRDefault="000B53E0" w:rsidP="000B53E0">
            <w:pPr>
              <w:pStyle w:val="TableBullet"/>
              <w:tabs>
                <w:tab w:val="clear" w:pos="284"/>
                <w:tab w:val="num" w:pos="360"/>
              </w:tabs>
              <w:ind w:left="360" w:hanging="360"/>
            </w:pPr>
            <w:r w:rsidRPr="003C7A36">
              <w:t>Give frank and honest feedback and advice</w:t>
            </w:r>
          </w:p>
          <w:p w14:paraId="6519809F" w14:textId="77777777" w:rsidR="000B53E0" w:rsidRPr="003C7A36" w:rsidRDefault="000B53E0" w:rsidP="000B53E0">
            <w:pPr>
              <w:pStyle w:val="TableBullet"/>
              <w:tabs>
                <w:tab w:val="clear" w:pos="284"/>
                <w:tab w:val="num" w:pos="360"/>
              </w:tabs>
              <w:ind w:left="360" w:hanging="360"/>
            </w:pPr>
            <w:r w:rsidRPr="003C7A36">
              <w:t>Listen when ideas are challenged, seek to understand the nature of the comment and respond appropriately</w:t>
            </w:r>
          </w:p>
          <w:p w14:paraId="1E68413C" w14:textId="77777777" w:rsidR="000B53E0" w:rsidRPr="003C7A36" w:rsidRDefault="000B53E0" w:rsidP="000B53E0">
            <w:pPr>
              <w:pStyle w:val="TableBullet"/>
              <w:tabs>
                <w:tab w:val="clear" w:pos="284"/>
                <w:tab w:val="num" w:pos="360"/>
              </w:tabs>
              <w:ind w:left="360" w:hanging="360"/>
            </w:pPr>
            <w:r w:rsidRPr="003C7A36">
              <w:t>Raise and work through challenging issues and seek alternatives</w:t>
            </w:r>
          </w:p>
          <w:p w14:paraId="209B5CBC" w14:textId="77777777" w:rsidR="000B53E0" w:rsidRPr="003C7A36" w:rsidRDefault="000B53E0" w:rsidP="000B53E0">
            <w:pPr>
              <w:pStyle w:val="TableBullet"/>
              <w:tabs>
                <w:tab w:val="clear" w:pos="284"/>
                <w:tab w:val="num" w:pos="360"/>
              </w:tabs>
              <w:ind w:left="360" w:hanging="360"/>
            </w:pPr>
            <w:r w:rsidRPr="003C7A36">
              <w:t>Remain composed and calm under pressure and in challenging situations</w:t>
            </w:r>
          </w:p>
        </w:tc>
        <w:tc>
          <w:tcPr>
            <w:tcW w:w="1668" w:type="dxa"/>
          </w:tcPr>
          <w:p w14:paraId="03416C25" w14:textId="77777777" w:rsidR="000B53E0" w:rsidRPr="006F0836" w:rsidRDefault="000B53E0" w:rsidP="009C6EFC">
            <w:pPr>
              <w:pStyle w:val="TableText"/>
            </w:pPr>
            <w:r w:rsidRPr="004C659E">
              <w:t>Adept</w:t>
            </w:r>
          </w:p>
        </w:tc>
      </w:tr>
      <w:tr w:rsidR="000B53E0" w:rsidRPr="003C7A36" w14:paraId="1953B9BF" w14:textId="77777777" w:rsidTr="009C6EFC">
        <w:trPr>
          <w:cantSplit/>
        </w:trPr>
        <w:tc>
          <w:tcPr>
            <w:tcW w:w="1385" w:type="dxa"/>
          </w:tcPr>
          <w:p w14:paraId="1696EA1B" w14:textId="77777777" w:rsidR="000B53E0" w:rsidRPr="003C7A36" w:rsidRDefault="000B53E0" w:rsidP="009C6EFC">
            <w:pPr>
              <w:jc w:val="center"/>
              <w:rPr>
                <w:noProof/>
                <w:sz w:val="20"/>
                <w:lang w:eastAsia="en-AU"/>
              </w:rPr>
            </w:pPr>
            <w:r w:rsidRPr="00372FE9">
              <w:rPr>
                <w:noProof/>
                <w:sz w:val="20"/>
                <w:lang w:eastAsia="en-AU"/>
              </w:rPr>
              <w:drawing>
                <wp:inline distT="0" distB="0" distL="0" distR="0" wp14:anchorId="325D7FBE" wp14:editId="47FA624E">
                  <wp:extent cx="749300" cy="749300"/>
                  <wp:effectExtent l="0" t="0" r="0" b="0"/>
                  <wp:docPr id="360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9FD511" w14:textId="77777777" w:rsidR="000B53E0" w:rsidRDefault="000B53E0" w:rsidP="009C6EFC">
            <w:pPr>
              <w:rPr>
                <w:rFonts w:cs="Arial"/>
                <w:color w:val="000000"/>
                <w:sz w:val="20"/>
              </w:rPr>
            </w:pPr>
            <w:r w:rsidRPr="003C7A36">
              <w:rPr>
                <w:rFonts w:cs="Arial"/>
                <w:b/>
                <w:bCs/>
                <w:color w:val="000000"/>
                <w:sz w:val="20"/>
              </w:rPr>
              <w:t>Act with Integrity</w:t>
            </w:r>
          </w:p>
          <w:p w14:paraId="2CBDBD0D" w14:textId="77777777" w:rsidR="000B53E0" w:rsidRPr="00667FCB" w:rsidRDefault="000B53E0" w:rsidP="009C6EFC">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060A6754" w14:textId="77777777" w:rsidR="000B53E0" w:rsidRPr="003C7A36" w:rsidRDefault="000B53E0" w:rsidP="000B53E0">
            <w:pPr>
              <w:pStyle w:val="TableBullet"/>
              <w:tabs>
                <w:tab w:val="clear" w:pos="284"/>
                <w:tab w:val="num" w:pos="360"/>
              </w:tabs>
              <w:ind w:left="360" w:hanging="360"/>
            </w:pPr>
            <w:r w:rsidRPr="003C7A36">
              <w:t>Represent the organisation in an honest, ethical and professional way and encourage others to do so</w:t>
            </w:r>
          </w:p>
          <w:p w14:paraId="582ABF8E" w14:textId="77777777" w:rsidR="000B53E0" w:rsidRPr="003C7A36" w:rsidRDefault="000B53E0" w:rsidP="000B53E0">
            <w:pPr>
              <w:pStyle w:val="TableBullet"/>
              <w:tabs>
                <w:tab w:val="clear" w:pos="284"/>
                <w:tab w:val="num" w:pos="360"/>
              </w:tabs>
              <w:ind w:left="360" w:hanging="360"/>
            </w:pPr>
            <w:r w:rsidRPr="003C7A36">
              <w:t>Act professionally and support a culture of integrity</w:t>
            </w:r>
          </w:p>
          <w:p w14:paraId="7B0393B5" w14:textId="77777777" w:rsidR="000B53E0" w:rsidRPr="003C7A36" w:rsidRDefault="000B53E0" w:rsidP="000B53E0">
            <w:pPr>
              <w:pStyle w:val="TableBullet"/>
              <w:tabs>
                <w:tab w:val="clear" w:pos="284"/>
                <w:tab w:val="num" w:pos="360"/>
              </w:tabs>
              <w:ind w:left="360" w:hanging="360"/>
            </w:pPr>
            <w:r w:rsidRPr="003C7A36">
              <w:t>Identify and explain ethical issues and set an example for others to follow</w:t>
            </w:r>
          </w:p>
          <w:p w14:paraId="534680E3" w14:textId="77777777" w:rsidR="000B53E0" w:rsidRPr="003C7A36" w:rsidRDefault="000B53E0" w:rsidP="000B53E0">
            <w:pPr>
              <w:pStyle w:val="TableBullet"/>
              <w:tabs>
                <w:tab w:val="clear" w:pos="284"/>
                <w:tab w:val="num" w:pos="360"/>
              </w:tabs>
              <w:ind w:left="360" w:hanging="360"/>
            </w:pPr>
            <w:r w:rsidRPr="003C7A36">
              <w:t>Ensure that others are aware of and understand the legislation and policy framework within which they operate</w:t>
            </w:r>
          </w:p>
          <w:p w14:paraId="52CB614D" w14:textId="77777777" w:rsidR="000B53E0" w:rsidRPr="003C7A36" w:rsidRDefault="000B53E0" w:rsidP="000B53E0">
            <w:pPr>
              <w:pStyle w:val="TableBullet"/>
              <w:tabs>
                <w:tab w:val="clear" w:pos="284"/>
                <w:tab w:val="num" w:pos="360"/>
              </w:tabs>
              <w:ind w:left="360" w:hanging="360"/>
            </w:pPr>
            <w:r w:rsidRPr="003C7A36">
              <w:t>Act to prevent and report misconduct and illegal and inappropriate behaviour</w:t>
            </w:r>
          </w:p>
        </w:tc>
        <w:tc>
          <w:tcPr>
            <w:tcW w:w="1668" w:type="dxa"/>
          </w:tcPr>
          <w:p w14:paraId="5F60A2D5" w14:textId="77777777" w:rsidR="000B53E0" w:rsidRPr="006F0836" w:rsidRDefault="000B53E0" w:rsidP="009C6EFC">
            <w:pPr>
              <w:pStyle w:val="TableText"/>
            </w:pPr>
            <w:r w:rsidRPr="004C659E">
              <w:t>Adept</w:t>
            </w:r>
          </w:p>
        </w:tc>
      </w:tr>
      <w:tr w:rsidR="000B53E0" w:rsidRPr="003C7A36" w14:paraId="12C170C3" w14:textId="77777777" w:rsidTr="009C6EFC">
        <w:trPr>
          <w:cantSplit/>
        </w:trPr>
        <w:tc>
          <w:tcPr>
            <w:tcW w:w="1385" w:type="dxa"/>
          </w:tcPr>
          <w:p w14:paraId="3C098B3C" w14:textId="77777777" w:rsidR="000B53E0" w:rsidRPr="003C7A36" w:rsidRDefault="000B53E0" w:rsidP="009C6EFC">
            <w:pPr>
              <w:jc w:val="center"/>
              <w:rPr>
                <w:noProof/>
                <w:sz w:val="20"/>
                <w:lang w:eastAsia="en-AU"/>
              </w:rPr>
            </w:pPr>
            <w:r w:rsidRPr="00372FE9">
              <w:rPr>
                <w:noProof/>
                <w:sz w:val="20"/>
                <w:lang w:eastAsia="en-AU"/>
              </w:rPr>
              <w:lastRenderedPageBreak/>
              <w:drawing>
                <wp:inline distT="0" distB="0" distL="0" distR="0" wp14:anchorId="6B9A32B5" wp14:editId="15984AEF">
                  <wp:extent cx="749300" cy="749300"/>
                  <wp:effectExtent l="0" t="0" r="0" b="0"/>
                  <wp:docPr id="197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52F5523" w14:textId="77777777" w:rsidR="000B53E0" w:rsidRDefault="000B53E0" w:rsidP="009C6EFC">
            <w:pPr>
              <w:rPr>
                <w:rFonts w:cs="Arial"/>
                <w:color w:val="000000"/>
                <w:sz w:val="20"/>
              </w:rPr>
            </w:pPr>
            <w:r w:rsidRPr="003C7A36">
              <w:rPr>
                <w:rFonts w:cs="Arial"/>
                <w:b/>
                <w:bCs/>
                <w:color w:val="000000"/>
                <w:sz w:val="20"/>
              </w:rPr>
              <w:t>Communicate Effectively</w:t>
            </w:r>
          </w:p>
          <w:p w14:paraId="13E1FF7A" w14:textId="77777777" w:rsidR="000B53E0" w:rsidRPr="00667FCB" w:rsidRDefault="000B53E0" w:rsidP="009C6EFC">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012A40A" w14:textId="77777777" w:rsidR="000B53E0" w:rsidRPr="003C7A36" w:rsidRDefault="000B53E0" w:rsidP="000B53E0">
            <w:pPr>
              <w:pStyle w:val="TableBullet"/>
              <w:tabs>
                <w:tab w:val="clear" w:pos="284"/>
                <w:tab w:val="num" w:pos="360"/>
              </w:tabs>
              <w:ind w:left="360" w:hanging="360"/>
            </w:pPr>
            <w:r w:rsidRPr="003C7A36">
              <w:t>Tailor communication to diverse audiences</w:t>
            </w:r>
          </w:p>
          <w:p w14:paraId="462C00BA" w14:textId="77777777" w:rsidR="000B53E0" w:rsidRPr="003C7A36" w:rsidRDefault="000B53E0" w:rsidP="000B53E0">
            <w:pPr>
              <w:pStyle w:val="TableBullet"/>
              <w:tabs>
                <w:tab w:val="clear" w:pos="284"/>
                <w:tab w:val="num" w:pos="360"/>
              </w:tabs>
              <w:ind w:left="360" w:hanging="360"/>
            </w:pPr>
            <w:r w:rsidRPr="003C7A36">
              <w:t>Clearly explain complex concepts and arguments to individuals and groups</w:t>
            </w:r>
          </w:p>
          <w:p w14:paraId="2124CB65" w14:textId="77777777" w:rsidR="000B53E0" w:rsidRPr="003C7A36" w:rsidRDefault="000B53E0" w:rsidP="000B53E0">
            <w:pPr>
              <w:pStyle w:val="TableBullet"/>
              <w:tabs>
                <w:tab w:val="clear" w:pos="284"/>
                <w:tab w:val="num" w:pos="360"/>
              </w:tabs>
              <w:ind w:left="360" w:hanging="360"/>
            </w:pPr>
            <w:r w:rsidRPr="003C7A36">
              <w:t>Create opportunities for others to be heard, listen attentively and encourage them to express their views</w:t>
            </w:r>
          </w:p>
          <w:p w14:paraId="1B9BA3C8" w14:textId="77777777" w:rsidR="000B53E0" w:rsidRPr="003C7A36" w:rsidRDefault="000B53E0" w:rsidP="000B53E0">
            <w:pPr>
              <w:pStyle w:val="TableBullet"/>
              <w:tabs>
                <w:tab w:val="clear" w:pos="284"/>
                <w:tab w:val="num" w:pos="360"/>
              </w:tabs>
              <w:ind w:left="360" w:hanging="360"/>
            </w:pPr>
            <w:r w:rsidRPr="003C7A36">
              <w:t>Share information across teams and units to enable informed decision making</w:t>
            </w:r>
          </w:p>
          <w:p w14:paraId="3CE6EB13" w14:textId="77777777" w:rsidR="000B53E0" w:rsidRPr="003C7A36" w:rsidRDefault="000B53E0" w:rsidP="000B53E0">
            <w:pPr>
              <w:pStyle w:val="TableBullet"/>
              <w:tabs>
                <w:tab w:val="clear" w:pos="284"/>
                <w:tab w:val="num" w:pos="360"/>
              </w:tabs>
              <w:ind w:left="360" w:hanging="360"/>
            </w:pPr>
            <w:r w:rsidRPr="003C7A36">
              <w:t>Write fluently in plain English and in a range of styles and formats</w:t>
            </w:r>
          </w:p>
          <w:p w14:paraId="01D51352" w14:textId="77777777" w:rsidR="000B53E0" w:rsidRPr="003C7A36" w:rsidRDefault="000B53E0" w:rsidP="000B53E0">
            <w:pPr>
              <w:pStyle w:val="TableBullet"/>
              <w:tabs>
                <w:tab w:val="clear" w:pos="284"/>
                <w:tab w:val="num" w:pos="360"/>
              </w:tabs>
              <w:ind w:left="360" w:hanging="360"/>
            </w:pPr>
            <w:r w:rsidRPr="003C7A36">
              <w:t>Use contemporary communication channels to share information, engage and interact with diverse audiences</w:t>
            </w:r>
          </w:p>
        </w:tc>
        <w:tc>
          <w:tcPr>
            <w:tcW w:w="1668" w:type="dxa"/>
          </w:tcPr>
          <w:p w14:paraId="6652D4FA" w14:textId="77777777" w:rsidR="000B53E0" w:rsidRPr="006F0836" w:rsidRDefault="000B53E0" w:rsidP="009C6EFC">
            <w:pPr>
              <w:pStyle w:val="TableText"/>
            </w:pPr>
            <w:r w:rsidRPr="004C659E">
              <w:t>Adept</w:t>
            </w:r>
          </w:p>
        </w:tc>
      </w:tr>
      <w:tr w:rsidR="000B53E0" w:rsidRPr="003C7A36" w14:paraId="3A378CCF" w14:textId="77777777" w:rsidTr="009C6EFC">
        <w:trPr>
          <w:cantSplit/>
        </w:trPr>
        <w:tc>
          <w:tcPr>
            <w:tcW w:w="1385" w:type="dxa"/>
          </w:tcPr>
          <w:p w14:paraId="220FAF93" w14:textId="77777777" w:rsidR="000B53E0" w:rsidRPr="003C7A36" w:rsidRDefault="000B53E0" w:rsidP="009C6EFC">
            <w:pPr>
              <w:jc w:val="center"/>
              <w:rPr>
                <w:noProof/>
                <w:sz w:val="20"/>
                <w:lang w:eastAsia="en-AU"/>
              </w:rPr>
            </w:pPr>
            <w:r w:rsidRPr="00372FE9">
              <w:rPr>
                <w:noProof/>
                <w:sz w:val="20"/>
                <w:lang w:eastAsia="en-AU"/>
              </w:rPr>
              <w:drawing>
                <wp:inline distT="0" distB="0" distL="0" distR="0" wp14:anchorId="0E7F6BFF" wp14:editId="495EDFD1">
                  <wp:extent cx="749300" cy="749300"/>
                  <wp:effectExtent l="0" t="0" r="0" b="0"/>
                  <wp:docPr id="392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CF5FDC" w14:textId="77777777" w:rsidR="000B53E0" w:rsidRDefault="000B53E0" w:rsidP="009C6EFC">
            <w:pPr>
              <w:rPr>
                <w:rFonts w:cs="Arial"/>
                <w:color w:val="000000"/>
                <w:sz w:val="20"/>
              </w:rPr>
            </w:pPr>
            <w:r w:rsidRPr="003C7A36">
              <w:rPr>
                <w:rFonts w:cs="Arial"/>
                <w:b/>
                <w:bCs/>
                <w:color w:val="000000"/>
                <w:sz w:val="20"/>
              </w:rPr>
              <w:t>Influence and Negotiate</w:t>
            </w:r>
          </w:p>
          <w:p w14:paraId="049D6360" w14:textId="77777777" w:rsidR="000B53E0" w:rsidRPr="00667FCB" w:rsidRDefault="000B53E0" w:rsidP="009C6EFC">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4FA154C" w14:textId="77777777" w:rsidR="000B53E0" w:rsidRPr="003C7A36" w:rsidRDefault="000B53E0" w:rsidP="000B53E0">
            <w:pPr>
              <w:pStyle w:val="TableBullet"/>
              <w:tabs>
                <w:tab w:val="clear" w:pos="284"/>
                <w:tab w:val="num" w:pos="360"/>
              </w:tabs>
              <w:ind w:left="360" w:hanging="360"/>
            </w:pPr>
            <w:r w:rsidRPr="003C7A36">
              <w:t>Use facts, knowledge and experience to support recommendations</w:t>
            </w:r>
          </w:p>
          <w:p w14:paraId="290FB9A9" w14:textId="77777777" w:rsidR="000B53E0" w:rsidRPr="003C7A36" w:rsidRDefault="000B53E0" w:rsidP="000B53E0">
            <w:pPr>
              <w:pStyle w:val="TableBullet"/>
              <w:tabs>
                <w:tab w:val="clear" w:pos="284"/>
                <w:tab w:val="num" w:pos="360"/>
              </w:tabs>
              <w:ind w:left="360" w:hanging="360"/>
            </w:pPr>
            <w:r w:rsidRPr="003C7A36">
              <w:t>Work towards positive and mutually satisfactory outcomes</w:t>
            </w:r>
          </w:p>
          <w:p w14:paraId="5B5252F2" w14:textId="77777777" w:rsidR="000B53E0" w:rsidRPr="003C7A36" w:rsidRDefault="000B53E0" w:rsidP="000B53E0">
            <w:pPr>
              <w:pStyle w:val="TableBullet"/>
              <w:tabs>
                <w:tab w:val="clear" w:pos="284"/>
                <w:tab w:val="num" w:pos="360"/>
              </w:tabs>
              <w:ind w:left="360" w:hanging="360"/>
            </w:pPr>
            <w:r w:rsidRPr="003C7A36">
              <w:t>Identify and resolve issues in discussion with other staff and stakeholders</w:t>
            </w:r>
          </w:p>
          <w:p w14:paraId="004503DB" w14:textId="77777777" w:rsidR="000B53E0" w:rsidRPr="003C7A36" w:rsidRDefault="000B53E0" w:rsidP="000B53E0">
            <w:pPr>
              <w:pStyle w:val="TableBullet"/>
              <w:tabs>
                <w:tab w:val="clear" w:pos="284"/>
                <w:tab w:val="num" w:pos="360"/>
              </w:tabs>
              <w:ind w:left="360" w:hanging="360"/>
            </w:pPr>
            <w:r w:rsidRPr="003C7A36">
              <w:t>Identify others’ concerns and expectations</w:t>
            </w:r>
          </w:p>
          <w:p w14:paraId="72B19849" w14:textId="77777777" w:rsidR="000B53E0" w:rsidRPr="003C7A36" w:rsidRDefault="000B53E0" w:rsidP="000B53E0">
            <w:pPr>
              <w:pStyle w:val="TableBullet"/>
              <w:tabs>
                <w:tab w:val="clear" w:pos="284"/>
                <w:tab w:val="num" w:pos="360"/>
              </w:tabs>
              <w:ind w:left="360" w:hanging="360"/>
            </w:pPr>
            <w:r w:rsidRPr="003C7A36">
              <w:t>Respond constructively to conflict and disagreements and be open to compromise</w:t>
            </w:r>
          </w:p>
          <w:p w14:paraId="222C1D69" w14:textId="77777777" w:rsidR="000B53E0" w:rsidRPr="003C7A36" w:rsidRDefault="000B53E0" w:rsidP="000B53E0">
            <w:pPr>
              <w:pStyle w:val="TableBullet"/>
              <w:tabs>
                <w:tab w:val="clear" w:pos="284"/>
                <w:tab w:val="num" w:pos="360"/>
              </w:tabs>
              <w:ind w:left="360" w:hanging="360"/>
            </w:pPr>
            <w:r w:rsidRPr="003C7A36">
              <w:t>Keep discussions focused on the key issues</w:t>
            </w:r>
          </w:p>
        </w:tc>
        <w:tc>
          <w:tcPr>
            <w:tcW w:w="1668" w:type="dxa"/>
          </w:tcPr>
          <w:p w14:paraId="117114CC" w14:textId="77777777" w:rsidR="000B53E0" w:rsidRPr="006F0836" w:rsidRDefault="000B53E0" w:rsidP="009C6EFC">
            <w:pPr>
              <w:pStyle w:val="TableText"/>
            </w:pPr>
            <w:r w:rsidRPr="004C659E">
              <w:t>Intermediate</w:t>
            </w:r>
          </w:p>
        </w:tc>
      </w:tr>
      <w:tr w:rsidR="000B53E0" w:rsidRPr="003C7A36" w14:paraId="636671C7" w14:textId="77777777" w:rsidTr="009C6EFC">
        <w:trPr>
          <w:cantSplit/>
        </w:trPr>
        <w:tc>
          <w:tcPr>
            <w:tcW w:w="1385" w:type="dxa"/>
          </w:tcPr>
          <w:p w14:paraId="0021AB9B" w14:textId="77777777" w:rsidR="000B53E0" w:rsidRPr="003C7A36" w:rsidRDefault="000B53E0" w:rsidP="009C6EFC">
            <w:pPr>
              <w:jc w:val="center"/>
              <w:rPr>
                <w:noProof/>
                <w:sz w:val="20"/>
                <w:lang w:eastAsia="en-AU"/>
              </w:rPr>
            </w:pPr>
            <w:r w:rsidRPr="00372FE9">
              <w:rPr>
                <w:noProof/>
                <w:sz w:val="20"/>
                <w:lang w:eastAsia="en-AU"/>
              </w:rPr>
              <w:drawing>
                <wp:inline distT="0" distB="0" distL="0" distR="0" wp14:anchorId="57BD2805" wp14:editId="0EB53285">
                  <wp:extent cx="749300" cy="749300"/>
                  <wp:effectExtent l="0" t="0" r="0" b="0"/>
                  <wp:docPr id="945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C11AF3" w14:textId="77777777" w:rsidR="000B53E0" w:rsidRDefault="000B53E0" w:rsidP="009C6EFC">
            <w:pPr>
              <w:rPr>
                <w:rFonts w:cs="Arial"/>
                <w:color w:val="000000"/>
                <w:sz w:val="20"/>
              </w:rPr>
            </w:pPr>
            <w:r w:rsidRPr="003C7A36">
              <w:rPr>
                <w:rFonts w:cs="Arial"/>
                <w:b/>
                <w:bCs/>
                <w:color w:val="000000"/>
                <w:sz w:val="20"/>
              </w:rPr>
              <w:t>Deliver Results</w:t>
            </w:r>
          </w:p>
          <w:p w14:paraId="59339440" w14:textId="77777777" w:rsidR="000B53E0" w:rsidRPr="00667FCB" w:rsidRDefault="000B53E0" w:rsidP="009C6EFC">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2ACB376A" w14:textId="77777777" w:rsidR="000B53E0" w:rsidRPr="003C7A36" w:rsidRDefault="000B53E0" w:rsidP="000B53E0">
            <w:pPr>
              <w:pStyle w:val="TableBullet"/>
              <w:tabs>
                <w:tab w:val="clear" w:pos="284"/>
                <w:tab w:val="num" w:pos="360"/>
              </w:tabs>
              <w:ind w:left="360" w:hanging="360"/>
            </w:pPr>
            <w:r w:rsidRPr="003C7A36">
              <w:t>Use own and others’ expertise to achieve outcomes, and take responsibility for delivering intended outcomes</w:t>
            </w:r>
          </w:p>
          <w:p w14:paraId="5119A104" w14:textId="77777777" w:rsidR="000B53E0" w:rsidRPr="003C7A36" w:rsidRDefault="000B53E0" w:rsidP="000B53E0">
            <w:pPr>
              <w:pStyle w:val="TableBullet"/>
              <w:tabs>
                <w:tab w:val="clear" w:pos="284"/>
                <w:tab w:val="num" w:pos="360"/>
              </w:tabs>
              <w:ind w:left="360" w:hanging="360"/>
            </w:pPr>
            <w:r w:rsidRPr="003C7A36">
              <w:t>Make sure staff understand expected goals and acknowledge staff success in achieving these</w:t>
            </w:r>
          </w:p>
          <w:p w14:paraId="5F43098B" w14:textId="77777777" w:rsidR="000B53E0" w:rsidRPr="003C7A36" w:rsidRDefault="000B53E0" w:rsidP="000B53E0">
            <w:pPr>
              <w:pStyle w:val="TableBullet"/>
              <w:tabs>
                <w:tab w:val="clear" w:pos="284"/>
                <w:tab w:val="num" w:pos="360"/>
              </w:tabs>
              <w:ind w:left="360" w:hanging="360"/>
            </w:pPr>
            <w:r w:rsidRPr="003C7A36">
              <w:t>Identify resource needs and ensure goals are achieved within set budgets and deadlines</w:t>
            </w:r>
          </w:p>
          <w:p w14:paraId="29D1F356" w14:textId="77777777" w:rsidR="000B53E0" w:rsidRPr="003C7A36" w:rsidRDefault="000B53E0" w:rsidP="000B53E0">
            <w:pPr>
              <w:pStyle w:val="TableBullet"/>
              <w:tabs>
                <w:tab w:val="clear" w:pos="284"/>
                <w:tab w:val="num" w:pos="360"/>
              </w:tabs>
              <w:ind w:left="360" w:hanging="360"/>
            </w:pPr>
            <w:r w:rsidRPr="003C7A36">
              <w:t>Use business data to evaluate outcomes and inform continuous improvement</w:t>
            </w:r>
          </w:p>
          <w:p w14:paraId="7670FBE9" w14:textId="77777777" w:rsidR="000B53E0" w:rsidRPr="003C7A36" w:rsidRDefault="000B53E0" w:rsidP="000B53E0">
            <w:pPr>
              <w:pStyle w:val="TableBullet"/>
              <w:tabs>
                <w:tab w:val="clear" w:pos="284"/>
                <w:tab w:val="num" w:pos="360"/>
              </w:tabs>
              <w:ind w:left="360" w:hanging="360"/>
            </w:pPr>
            <w:r w:rsidRPr="003C7A36">
              <w:t>Identify priorities that need to change and ensure the allocation of resources meets new business needs</w:t>
            </w:r>
          </w:p>
          <w:p w14:paraId="677D1965" w14:textId="77777777" w:rsidR="000B53E0" w:rsidRPr="003C7A36" w:rsidRDefault="000B53E0" w:rsidP="000B53E0">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45442C5B" w14:textId="77777777" w:rsidR="000B53E0" w:rsidRPr="006F0836" w:rsidRDefault="000B53E0" w:rsidP="009C6EFC">
            <w:pPr>
              <w:pStyle w:val="TableText"/>
            </w:pPr>
            <w:r w:rsidRPr="004C659E">
              <w:t>Adept</w:t>
            </w:r>
          </w:p>
        </w:tc>
      </w:tr>
      <w:tr w:rsidR="000B53E0" w:rsidRPr="003C7A36" w14:paraId="7F21DD0B" w14:textId="77777777" w:rsidTr="009C6EFC">
        <w:trPr>
          <w:cantSplit/>
        </w:trPr>
        <w:tc>
          <w:tcPr>
            <w:tcW w:w="1385" w:type="dxa"/>
          </w:tcPr>
          <w:p w14:paraId="6C27CD83" w14:textId="77777777" w:rsidR="000B53E0" w:rsidRPr="003C7A36" w:rsidRDefault="000B53E0" w:rsidP="009C6EFC">
            <w:pPr>
              <w:jc w:val="center"/>
              <w:rPr>
                <w:noProof/>
                <w:sz w:val="20"/>
                <w:lang w:eastAsia="en-AU"/>
              </w:rPr>
            </w:pPr>
            <w:r w:rsidRPr="00372FE9">
              <w:rPr>
                <w:noProof/>
                <w:sz w:val="20"/>
                <w:lang w:eastAsia="en-AU"/>
              </w:rPr>
              <w:lastRenderedPageBreak/>
              <w:drawing>
                <wp:inline distT="0" distB="0" distL="0" distR="0" wp14:anchorId="585FBE9B" wp14:editId="6C20132D">
                  <wp:extent cx="749300" cy="749300"/>
                  <wp:effectExtent l="0" t="0" r="0" b="0"/>
                  <wp:docPr id="858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03FBD9" w14:textId="77777777" w:rsidR="000B53E0" w:rsidRDefault="000B53E0" w:rsidP="009C6EFC">
            <w:pPr>
              <w:rPr>
                <w:rFonts w:cs="Arial"/>
                <w:color w:val="000000"/>
                <w:sz w:val="20"/>
              </w:rPr>
            </w:pPr>
            <w:r w:rsidRPr="003C7A36">
              <w:rPr>
                <w:rFonts w:cs="Arial"/>
                <w:b/>
                <w:bCs/>
                <w:color w:val="000000"/>
                <w:sz w:val="20"/>
              </w:rPr>
              <w:t>Think and Solve Problems</w:t>
            </w:r>
          </w:p>
          <w:p w14:paraId="09E184FC" w14:textId="77777777" w:rsidR="000B53E0" w:rsidRPr="00667FCB" w:rsidRDefault="000B53E0" w:rsidP="009C6EFC">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2BB76029" w14:textId="77777777" w:rsidR="000B53E0" w:rsidRPr="003C7A36" w:rsidRDefault="000B53E0" w:rsidP="000B53E0">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34F0C99B" w14:textId="77777777" w:rsidR="000B53E0" w:rsidRPr="003C7A36" w:rsidRDefault="000B53E0" w:rsidP="000B53E0">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14730871" w14:textId="77777777" w:rsidR="000B53E0" w:rsidRPr="003C7A36" w:rsidRDefault="000B53E0" w:rsidP="000B53E0">
            <w:pPr>
              <w:pStyle w:val="TableBullet"/>
              <w:tabs>
                <w:tab w:val="clear" w:pos="284"/>
                <w:tab w:val="num" w:pos="360"/>
              </w:tabs>
              <w:ind w:left="360" w:hanging="360"/>
            </w:pPr>
            <w:r w:rsidRPr="003C7A36">
              <w:t>Apply creative-thinking techniques to generate new ideas and options to address issues and improve the user experience</w:t>
            </w:r>
          </w:p>
          <w:p w14:paraId="1C179552" w14:textId="77777777" w:rsidR="000B53E0" w:rsidRPr="003C7A36" w:rsidRDefault="000B53E0" w:rsidP="000B53E0">
            <w:pPr>
              <w:pStyle w:val="TableBullet"/>
              <w:tabs>
                <w:tab w:val="clear" w:pos="284"/>
                <w:tab w:val="num" w:pos="360"/>
              </w:tabs>
              <w:ind w:left="360" w:hanging="360"/>
            </w:pPr>
            <w:r w:rsidRPr="003C7A36">
              <w:t>Seek contributions and ideas from people with diverse backgrounds and experience</w:t>
            </w:r>
          </w:p>
          <w:p w14:paraId="4FC81C17" w14:textId="77777777" w:rsidR="000B53E0" w:rsidRPr="003C7A36" w:rsidRDefault="000B53E0" w:rsidP="000B53E0">
            <w:pPr>
              <w:pStyle w:val="TableBullet"/>
              <w:tabs>
                <w:tab w:val="clear" w:pos="284"/>
                <w:tab w:val="num" w:pos="360"/>
              </w:tabs>
              <w:ind w:left="360" w:hanging="360"/>
            </w:pPr>
            <w:r w:rsidRPr="003C7A36">
              <w:t>Participate in and contribute to team or unit initiatives to resolve common issues or barriers to effectiveness</w:t>
            </w:r>
          </w:p>
          <w:p w14:paraId="4AEA8C20" w14:textId="77777777" w:rsidR="000B53E0" w:rsidRPr="003C7A36" w:rsidRDefault="000B53E0" w:rsidP="000B53E0">
            <w:pPr>
              <w:pStyle w:val="TableBullet"/>
              <w:tabs>
                <w:tab w:val="clear" w:pos="284"/>
                <w:tab w:val="num" w:pos="360"/>
              </w:tabs>
              <w:ind w:left="360" w:hanging="360"/>
            </w:pPr>
            <w:r w:rsidRPr="003C7A36">
              <w:t>Identify and share business process improvements to enhance effectiveness</w:t>
            </w:r>
          </w:p>
        </w:tc>
        <w:tc>
          <w:tcPr>
            <w:tcW w:w="1668" w:type="dxa"/>
          </w:tcPr>
          <w:p w14:paraId="230E8570" w14:textId="77777777" w:rsidR="000B53E0" w:rsidRPr="006F0836" w:rsidRDefault="000B53E0" w:rsidP="009C6EFC">
            <w:pPr>
              <w:pStyle w:val="TableText"/>
            </w:pPr>
            <w:r w:rsidRPr="004C659E">
              <w:t>Adept</w:t>
            </w:r>
          </w:p>
        </w:tc>
      </w:tr>
      <w:tr w:rsidR="000B53E0" w:rsidRPr="003C7A36" w14:paraId="2A26F224" w14:textId="77777777" w:rsidTr="009C6EFC">
        <w:trPr>
          <w:cantSplit/>
        </w:trPr>
        <w:tc>
          <w:tcPr>
            <w:tcW w:w="1385" w:type="dxa"/>
          </w:tcPr>
          <w:p w14:paraId="5129FA83" w14:textId="77777777" w:rsidR="000B53E0" w:rsidRPr="003C7A36" w:rsidRDefault="000B53E0" w:rsidP="009C6EFC">
            <w:pPr>
              <w:jc w:val="center"/>
              <w:rPr>
                <w:noProof/>
                <w:sz w:val="20"/>
                <w:lang w:eastAsia="en-AU"/>
              </w:rPr>
            </w:pPr>
            <w:r w:rsidRPr="00372FE9">
              <w:rPr>
                <w:noProof/>
                <w:sz w:val="20"/>
                <w:lang w:eastAsia="en-AU"/>
              </w:rPr>
              <w:drawing>
                <wp:inline distT="0" distB="0" distL="0" distR="0" wp14:anchorId="258CA181" wp14:editId="1F1CAAF5">
                  <wp:extent cx="749300" cy="749300"/>
                  <wp:effectExtent l="0" t="0" r="0" b="0"/>
                  <wp:docPr id="695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7C55D2" w14:textId="77777777" w:rsidR="000B53E0" w:rsidRDefault="000B53E0" w:rsidP="009C6EFC">
            <w:pPr>
              <w:rPr>
                <w:rFonts w:cs="Arial"/>
                <w:color w:val="000000"/>
                <w:sz w:val="20"/>
              </w:rPr>
            </w:pPr>
            <w:r w:rsidRPr="003C7A36">
              <w:rPr>
                <w:rFonts w:cs="Arial"/>
                <w:b/>
                <w:bCs/>
                <w:color w:val="000000"/>
                <w:sz w:val="20"/>
              </w:rPr>
              <w:t>Project Management</w:t>
            </w:r>
          </w:p>
          <w:p w14:paraId="06F53827" w14:textId="77777777" w:rsidR="000B53E0" w:rsidRPr="00667FCB" w:rsidRDefault="000B53E0" w:rsidP="009C6EFC">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877E200" w14:textId="77777777" w:rsidR="000B53E0" w:rsidRPr="003C7A36" w:rsidRDefault="000B53E0" w:rsidP="000B53E0">
            <w:pPr>
              <w:pStyle w:val="TableBullet"/>
              <w:tabs>
                <w:tab w:val="clear" w:pos="284"/>
                <w:tab w:val="num" w:pos="360"/>
              </w:tabs>
              <w:ind w:left="360" w:hanging="360"/>
            </w:pPr>
            <w:r w:rsidRPr="003C7A36">
              <w:t>Understand all components of the project management process, including the need to consider change management to realise business benefits</w:t>
            </w:r>
          </w:p>
          <w:p w14:paraId="7A25C575" w14:textId="77777777" w:rsidR="000B53E0" w:rsidRPr="003C7A36" w:rsidRDefault="000B53E0" w:rsidP="000B53E0">
            <w:pPr>
              <w:pStyle w:val="TableBullet"/>
              <w:tabs>
                <w:tab w:val="clear" w:pos="284"/>
                <w:tab w:val="num" w:pos="360"/>
              </w:tabs>
              <w:ind w:left="360" w:hanging="360"/>
            </w:pPr>
            <w:r w:rsidRPr="003C7A36">
              <w:t>Prepare clear project proposals and accurate estimates of required costs and resources</w:t>
            </w:r>
          </w:p>
          <w:p w14:paraId="161500D5" w14:textId="77777777" w:rsidR="000B53E0" w:rsidRPr="003C7A36" w:rsidRDefault="000B53E0" w:rsidP="000B53E0">
            <w:pPr>
              <w:pStyle w:val="TableBullet"/>
              <w:tabs>
                <w:tab w:val="clear" w:pos="284"/>
                <w:tab w:val="num" w:pos="360"/>
              </w:tabs>
              <w:ind w:left="360" w:hanging="360"/>
            </w:pPr>
            <w:r w:rsidRPr="003C7A36">
              <w:t>Establish performance outcomes and measures for key project goals, and define monitoring, reporting and communication requirements</w:t>
            </w:r>
          </w:p>
          <w:p w14:paraId="3ECDB170" w14:textId="77777777" w:rsidR="000B53E0" w:rsidRPr="003C7A36" w:rsidRDefault="000B53E0" w:rsidP="000B53E0">
            <w:pPr>
              <w:pStyle w:val="TableBullet"/>
              <w:tabs>
                <w:tab w:val="clear" w:pos="284"/>
                <w:tab w:val="num" w:pos="360"/>
              </w:tabs>
              <w:ind w:left="360" w:hanging="360"/>
            </w:pPr>
            <w:r w:rsidRPr="003C7A36">
              <w:t>Identify and evaluate risks associated with the project and develop mitigation strategies</w:t>
            </w:r>
          </w:p>
          <w:p w14:paraId="741CE928" w14:textId="77777777" w:rsidR="000B53E0" w:rsidRPr="003C7A36" w:rsidRDefault="000B53E0" w:rsidP="000B53E0">
            <w:pPr>
              <w:pStyle w:val="TableBullet"/>
              <w:tabs>
                <w:tab w:val="clear" w:pos="284"/>
                <w:tab w:val="num" w:pos="360"/>
              </w:tabs>
              <w:ind w:left="360" w:hanging="360"/>
            </w:pPr>
            <w:r w:rsidRPr="003C7A36">
              <w:t>Identify and consult stakeholders to inform the project strategy</w:t>
            </w:r>
          </w:p>
          <w:p w14:paraId="14298AB6" w14:textId="77777777" w:rsidR="000B53E0" w:rsidRPr="003C7A36" w:rsidRDefault="000B53E0" w:rsidP="000B53E0">
            <w:pPr>
              <w:pStyle w:val="TableBullet"/>
              <w:tabs>
                <w:tab w:val="clear" w:pos="284"/>
                <w:tab w:val="num" w:pos="360"/>
              </w:tabs>
              <w:ind w:left="360" w:hanging="360"/>
            </w:pPr>
            <w:r w:rsidRPr="003C7A36">
              <w:t>Communicate the project’s objectives and its expected benefits</w:t>
            </w:r>
          </w:p>
          <w:p w14:paraId="18BB203E" w14:textId="77777777" w:rsidR="000B53E0" w:rsidRPr="003C7A36" w:rsidRDefault="000B53E0" w:rsidP="000B53E0">
            <w:pPr>
              <w:pStyle w:val="TableBullet"/>
              <w:tabs>
                <w:tab w:val="clear" w:pos="284"/>
                <w:tab w:val="num" w:pos="360"/>
              </w:tabs>
              <w:ind w:left="360" w:hanging="360"/>
            </w:pPr>
            <w:r w:rsidRPr="003C7A36">
              <w:t>Monitor the completion of project milestones against goals and take necessary action</w:t>
            </w:r>
          </w:p>
          <w:p w14:paraId="5DD09FDF" w14:textId="77777777" w:rsidR="000B53E0" w:rsidRPr="003C7A36" w:rsidRDefault="000B53E0" w:rsidP="000B53E0">
            <w:pPr>
              <w:pStyle w:val="TableBullet"/>
              <w:tabs>
                <w:tab w:val="clear" w:pos="284"/>
                <w:tab w:val="num" w:pos="360"/>
              </w:tabs>
              <w:ind w:left="360" w:hanging="360"/>
            </w:pPr>
            <w:r w:rsidRPr="003C7A36">
              <w:t>Evaluate progress and identify improvements to inform future projects</w:t>
            </w:r>
          </w:p>
        </w:tc>
        <w:tc>
          <w:tcPr>
            <w:tcW w:w="1668" w:type="dxa"/>
          </w:tcPr>
          <w:p w14:paraId="27921471" w14:textId="77777777" w:rsidR="000B53E0" w:rsidRPr="006F0836" w:rsidRDefault="000B53E0" w:rsidP="009C6EFC">
            <w:pPr>
              <w:pStyle w:val="TableText"/>
            </w:pPr>
            <w:r w:rsidRPr="004C659E">
              <w:t>Adept</w:t>
            </w:r>
          </w:p>
        </w:tc>
      </w:tr>
    </w:tbl>
    <w:p w14:paraId="0CEC54ED" w14:textId="77777777" w:rsidR="000B53E0" w:rsidRDefault="000B53E0" w:rsidP="000B53E0"/>
    <w:p w14:paraId="6182C3AA" w14:textId="77777777" w:rsidR="000B53E0" w:rsidRPr="000B53E0" w:rsidRDefault="000B53E0" w:rsidP="000B53E0">
      <w:pPr>
        <w:pStyle w:val="Heading2"/>
        <w:rPr>
          <w:rStyle w:val="Heading1Char"/>
          <w:b/>
          <w:bCs/>
          <w:color w:val="auto"/>
          <w:lang w:val="en-US"/>
        </w:rPr>
      </w:pPr>
      <w:r w:rsidRPr="000B53E0">
        <w:rPr>
          <w:rStyle w:val="Heading1Char"/>
          <w:b/>
          <w:bCs/>
          <w:color w:val="auto"/>
          <w:lang w:val="en-US"/>
        </w:rPr>
        <w:t>Complementary capabilities</w:t>
      </w:r>
    </w:p>
    <w:p w14:paraId="70993A1B" w14:textId="77777777" w:rsidR="000B53E0" w:rsidRPr="003927AE" w:rsidRDefault="000B53E0" w:rsidP="000B53E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157067C" w14:textId="77777777" w:rsidR="000B53E0" w:rsidRDefault="000B53E0" w:rsidP="000B53E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2A09372" w14:textId="77777777" w:rsidR="000B53E0" w:rsidRDefault="000B53E0" w:rsidP="000B53E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0B53E0" w:rsidRPr="00372FE9" w14:paraId="223EB8C4" w14:textId="77777777" w:rsidTr="009C6EFC">
        <w:trPr>
          <w:cantSplit/>
        </w:trPr>
        <w:tc>
          <w:tcPr>
            <w:tcW w:w="1276" w:type="dxa"/>
            <w:shd w:val="clear" w:color="auto" w:fill="BFBFBF" w:themeFill="background1" w:themeFillShade="BF"/>
            <w:vAlign w:val="center"/>
          </w:tcPr>
          <w:p w14:paraId="2545526F" w14:textId="77777777" w:rsidR="000B53E0" w:rsidRPr="00372FE9" w:rsidRDefault="000B53E0" w:rsidP="009C6EFC">
            <w:pPr>
              <w:rPr>
                <w:sz w:val="20"/>
              </w:rPr>
            </w:pPr>
            <w:r w:rsidRPr="00372FE9">
              <w:rPr>
                <w:b/>
                <w:sz w:val="20"/>
              </w:rPr>
              <w:t>Capability group/sets</w:t>
            </w:r>
          </w:p>
        </w:tc>
        <w:tc>
          <w:tcPr>
            <w:tcW w:w="2693" w:type="dxa"/>
            <w:shd w:val="clear" w:color="auto" w:fill="BFBFBF" w:themeFill="background1" w:themeFillShade="BF"/>
          </w:tcPr>
          <w:p w14:paraId="6F7833E1" w14:textId="77777777" w:rsidR="000B53E0" w:rsidRPr="00372FE9" w:rsidRDefault="000B53E0" w:rsidP="009C6EFC">
            <w:pPr>
              <w:rPr>
                <w:sz w:val="20"/>
              </w:rPr>
            </w:pPr>
            <w:r w:rsidRPr="00372FE9">
              <w:rPr>
                <w:b/>
                <w:sz w:val="20"/>
              </w:rPr>
              <w:t>Capability name</w:t>
            </w:r>
          </w:p>
        </w:tc>
        <w:tc>
          <w:tcPr>
            <w:tcW w:w="4851" w:type="dxa"/>
            <w:shd w:val="clear" w:color="auto" w:fill="BFBFBF" w:themeFill="background1" w:themeFillShade="BF"/>
          </w:tcPr>
          <w:p w14:paraId="716B2A7C" w14:textId="77777777" w:rsidR="000B53E0" w:rsidRPr="00372FE9" w:rsidRDefault="000B53E0" w:rsidP="009C6EFC">
            <w:pPr>
              <w:rPr>
                <w:sz w:val="20"/>
              </w:rPr>
            </w:pPr>
            <w:r w:rsidRPr="00372FE9">
              <w:rPr>
                <w:b/>
                <w:sz w:val="20"/>
              </w:rPr>
              <w:t>Description</w:t>
            </w:r>
          </w:p>
        </w:tc>
        <w:tc>
          <w:tcPr>
            <w:tcW w:w="1668" w:type="dxa"/>
            <w:shd w:val="clear" w:color="auto" w:fill="BFBFBF" w:themeFill="background1" w:themeFillShade="BF"/>
          </w:tcPr>
          <w:p w14:paraId="3749B8AE" w14:textId="77777777" w:rsidR="000B53E0" w:rsidRPr="00372FE9" w:rsidRDefault="000B53E0" w:rsidP="009C6EFC">
            <w:pPr>
              <w:rPr>
                <w:b/>
                <w:bCs/>
                <w:sz w:val="20"/>
              </w:rPr>
            </w:pPr>
            <w:r w:rsidRPr="00372FE9">
              <w:rPr>
                <w:b/>
                <w:bCs/>
                <w:sz w:val="20"/>
              </w:rPr>
              <w:t>Level</w:t>
            </w:r>
          </w:p>
        </w:tc>
      </w:tr>
      <w:tr w:rsidR="000B53E0" w:rsidRPr="00372FE9" w14:paraId="04811176" w14:textId="77777777" w:rsidTr="009C6EFC">
        <w:trPr>
          <w:cantSplit/>
        </w:trPr>
        <w:tc>
          <w:tcPr>
            <w:tcW w:w="1276" w:type="dxa"/>
          </w:tcPr>
          <w:p w14:paraId="5B42EA9A" w14:textId="77777777" w:rsidR="000B53E0" w:rsidRPr="00372FE9" w:rsidRDefault="000B53E0" w:rsidP="009C6EFC">
            <w:pPr>
              <w:rPr>
                <w:sz w:val="20"/>
              </w:rPr>
            </w:pPr>
            <w:r w:rsidRPr="00372FE9">
              <w:rPr>
                <w:noProof/>
                <w:sz w:val="20"/>
                <w:lang w:eastAsia="en-AU"/>
              </w:rPr>
              <w:lastRenderedPageBreak/>
              <w:drawing>
                <wp:inline distT="0" distB="0" distL="0" distR="0" wp14:anchorId="29D72B5B" wp14:editId="3EA71E4C">
                  <wp:extent cx="416966" cy="416966"/>
                  <wp:effectExtent l="0" t="0" r="2540" b="2540"/>
                  <wp:docPr id="54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2F0703" w14:textId="77777777" w:rsidR="000B53E0" w:rsidRPr="00372FE9" w:rsidRDefault="000B53E0" w:rsidP="009C6EFC">
            <w:pPr>
              <w:pStyle w:val="TableText"/>
            </w:pPr>
            <w:r w:rsidRPr="00372FE9">
              <w:t>Manage Self</w:t>
            </w:r>
          </w:p>
        </w:tc>
        <w:tc>
          <w:tcPr>
            <w:tcW w:w="4851" w:type="dxa"/>
          </w:tcPr>
          <w:p w14:paraId="742CDB99" w14:textId="77777777" w:rsidR="000B53E0" w:rsidRPr="00372FE9" w:rsidRDefault="000B53E0" w:rsidP="009C6EFC">
            <w:pPr>
              <w:pStyle w:val="TableText"/>
            </w:pPr>
            <w:r w:rsidRPr="00372FE9">
              <w:t>Show drive and motivation, an ability to self-reflect and a commitment to learning</w:t>
            </w:r>
          </w:p>
        </w:tc>
        <w:tc>
          <w:tcPr>
            <w:tcW w:w="1668" w:type="dxa"/>
          </w:tcPr>
          <w:p w14:paraId="77F170CB" w14:textId="77777777" w:rsidR="000B53E0" w:rsidRPr="00372FE9" w:rsidRDefault="000B53E0" w:rsidP="009C6EFC">
            <w:pPr>
              <w:pStyle w:val="TableText"/>
            </w:pPr>
            <w:r w:rsidRPr="004C659E">
              <w:t>Intermediate</w:t>
            </w:r>
          </w:p>
        </w:tc>
      </w:tr>
      <w:tr w:rsidR="000B53E0" w:rsidRPr="00372FE9" w14:paraId="7A4A694E" w14:textId="77777777" w:rsidTr="009C6EFC">
        <w:trPr>
          <w:cantSplit/>
        </w:trPr>
        <w:tc>
          <w:tcPr>
            <w:tcW w:w="1276" w:type="dxa"/>
          </w:tcPr>
          <w:p w14:paraId="66879D21" w14:textId="77777777" w:rsidR="000B53E0" w:rsidRPr="00372FE9" w:rsidRDefault="000B53E0" w:rsidP="009C6EFC">
            <w:pPr>
              <w:rPr>
                <w:sz w:val="20"/>
              </w:rPr>
            </w:pPr>
            <w:r w:rsidRPr="00372FE9">
              <w:rPr>
                <w:noProof/>
                <w:sz w:val="20"/>
                <w:lang w:eastAsia="en-AU"/>
              </w:rPr>
              <w:drawing>
                <wp:inline distT="0" distB="0" distL="0" distR="0" wp14:anchorId="2C421417" wp14:editId="7E097EF5">
                  <wp:extent cx="416966" cy="416966"/>
                  <wp:effectExtent l="0" t="0" r="2540" b="2540"/>
                  <wp:docPr id="249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A3DCD7" w14:textId="77777777" w:rsidR="000B53E0" w:rsidRPr="00372FE9" w:rsidRDefault="000B53E0" w:rsidP="009C6EFC">
            <w:pPr>
              <w:pStyle w:val="TableText"/>
            </w:pPr>
            <w:r w:rsidRPr="00372FE9">
              <w:t>Value Diversity and Inclusion</w:t>
            </w:r>
          </w:p>
        </w:tc>
        <w:tc>
          <w:tcPr>
            <w:tcW w:w="4851" w:type="dxa"/>
          </w:tcPr>
          <w:p w14:paraId="585C2CD9" w14:textId="77777777" w:rsidR="000B53E0" w:rsidRPr="00372FE9" w:rsidRDefault="000B53E0" w:rsidP="009C6EFC">
            <w:pPr>
              <w:pStyle w:val="TableText"/>
            </w:pPr>
            <w:r w:rsidRPr="00372FE9">
              <w:t>Demonstrate inclusive behaviour and show respect for diverse backgrounds, experiences and perspectives</w:t>
            </w:r>
          </w:p>
        </w:tc>
        <w:tc>
          <w:tcPr>
            <w:tcW w:w="1668" w:type="dxa"/>
          </w:tcPr>
          <w:p w14:paraId="63316DB3" w14:textId="77777777" w:rsidR="000B53E0" w:rsidRPr="00372FE9" w:rsidRDefault="000B53E0" w:rsidP="009C6EFC">
            <w:pPr>
              <w:pStyle w:val="TableText"/>
            </w:pPr>
            <w:r w:rsidRPr="004C659E">
              <w:t>Intermediate</w:t>
            </w:r>
          </w:p>
        </w:tc>
      </w:tr>
      <w:tr w:rsidR="000B53E0" w:rsidRPr="00372FE9" w14:paraId="428F9A7A" w14:textId="77777777" w:rsidTr="009C6EFC">
        <w:trPr>
          <w:cantSplit/>
        </w:trPr>
        <w:tc>
          <w:tcPr>
            <w:tcW w:w="1276" w:type="dxa"/>
          </w:tcPr>
          <w:p w14:paraId="13B6CA27" w14:textId="77777777" w:rsidR="000B53E0" w:rsidRPr="00372FE9" w:rsidRDefault="000B53E0" w:rsidP="009C6EFC">
            <w:pPr>
              <w:rPr>
                <w:sz w:val="20"/>
              </w:rPr>
            </w:pPr>
            <w:r w:rsidRPr="00372FE9">
              <w:rPr>
                <w:noProof/>
                <w:sz w:val="20"/>
                <w:lang w:eastAsia="en-AU"/>
              </w:rPr>
              <w:drawing>
                <wp:inline distT="0" distB="0" distL="0" distR="0" wp14:anchorId="4D587D95" wp14:editId="56D68B47">
                  <wp:extent cx="416966" cy="416966"/>
                  <wp:effectExtent l="0" t="0" r="2540" b="2540"/>
                  <wp:docPr id="998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75F489" w14:textId="77777777" w:rsidR="000B53E0" w:rsidRPr="00372FE9" w:rsidRDefault="000B53E0" w:rsidP="009C6EFC">
            <w:pPr>
              <w:pStyle w:val="TableText"/>
            </w:pPr>
            <w:r w:rsidRPr="00372FE9">
              <w:t>Commit to Customer Service</w:t>
            </w:r>
          </w:p>
        </w:tc>
        <w:tc>
          <w:tcPr>
            <w:tcW w:w="4851" w:type="dxa"/>
          </w:tcPr>
          <w:p w14:paraId="563318B7" w14:textId="77777777" w:rsidR="000B53E0" w:rsidRPr="00372FE9" w:rsidRDefault="000B53E0" w:rsidP="009C6EFC">
            <w:pPr>
              <w:pStyle w:val="TableText"/>
            </w:pPr>
            <w:r w:rsidRPr="00372FE9">
              <w:t>Provide customer-focused services in line with public sector and organisational objectives</w:t>
            </w:r>
          </w:p>
        </w:tc>
        <w:tc>
          <w:tcPr>
            <w:tcW w:w="1668" w:type="dxa"/>
          </w:tcPr>
          <w:p w14:paraId="0148025F" w14:textId="77777777" w:rsidR="000B53E0" w:rsidRPr="00372FE9" w:rsidRDefault="000B53E0" w:rsidP="009C6EFC">
            <w:pPr>
              <w:pStyle w:val="TableText"/>
            </w:pPr>
            <w:r w:rsidRPr="004C659E">
              <w:t>Adept</w:t>
            </w:r>
          </w:p>
        </w:tc>
      </w:tr>
      <w:tr w:rsidR="000B53E0" w:rsidRPr="00372FE9" w14:paraId="3213F59E" w14:textId="77777777" w:rsidTr="009C6EFC">
        <w:trPr>
          <w:cantSplit/>
        </w:trPr>
        <w:tc>
          <w:tcPr>
            <w:tcW w:w="1276" w:type="dxa"/>
          </w:tcPr>
          <w:p w14:paraId="1A261B5B" w14:textId="77777777" w:rsidR="000B53E0" w:rsidRPr="00372FE9" w:rsidRDefault="000B53E0" w:rsidP="009C6EFC">
            <w:pPr>
              <w:rPr>
                <w:sz w:val="20"/>
              </w:rPr>
            </w:pPr>
            <w:r w:rsidRPr="00372FE9">
              <w:rPr>
                <w:noProof/>
                <w:sz w:val="20"/>
                <w:lang w:eastAsia="en-AU"/>
              </w:rPr>
              <w:drawing>
                <wp:inline distT="0" distB="0" distL="0" distR="0" wp14:anchorId="7FAA0DF0" wp14:editId="39E5A6A6">
                  <wp:extent cx="416966" cy="416966"/>
                  <wp:effectExtent l="0" t="0" r="2540" b="2540"/>
                  <wp:docPr id="357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2F4399E" w14:textId="77777777" w:rsidR="000B53E0" w:rsidRPr="00372FE9" w:rsidRDefault="000B53E0" w:rsidP="009C6EFC">
            <w:pPr>
              <w:pStyle w:val="TableText"/>
            </w:pPr>
            <w:r w:rsidRPr="00372FE9">
              <w:t>Work Collaboratively</w:t>
            </w:r>
          </w:p>
        </w:tc>
        <w:tc>
          <w:tcPr>
            <w:tcW w:w="4851" w:type="dxa"/>
          </w:tcPr>
          <w:p w14:paraId="2E5327C9" w14:textId="77777777" w:rsidR="000B53E0" w:rsidRPr="00372FE9" w:rsidRDefault="000B53E0" w:rsidP="009C6EFC">
            <w:pPr>
              <w:pStyle w:val="TableText"/>
            </w:pPr>
            <w:r w:rsidRPr="00372FE9">
              <w:t>Collaborate with others and value their contribution</w:t>
            </w:r>
          </w:p>
        </w:tc>
        <w:tc>
          <w:tcPr>
            <w:tcW w:w="1668" w:type="dxa"/>
          </w:tcPr>
          <w:p w14:paraId="472A0523" w14:textId="77777777" w:rsidR="000B53E0" w:rsidRPr="00372FE9" w:rsidRDefault="000B53E0" w:rsidP="009C6EFC">
            <w:pPr>
              <w:pStyle w:val="TableText"/>
            </w:pPr>
            <w:r w:rsidRPr="004C659E">
              <w:t>Adept</w:t>
            </w:r>
          </w:p>
        </w:tc>
      </w:tr>
      <w:tr w:rsidR="000B53E0" w:rsidRPr="00372FE9" w14:paraId="2E238967" w14:textId="77777777" w:rsidTr="009C6EFC">
        <w:trPr>
          <w:cantSplit/>
        </w:trPr>
        <w:tc>
          <w:tcPr>
            <w:tcW w:w="1276" w:type="dxa"/>
          </w:tcPr>
          <w:p w14:paraId="42C28970" w14:textId="77777777" w:rsidR="000B53E0" w:rsidRPr="00372FE9" w:rsidRDefault="000B53E0" w:rsidP="009C6EFC">
            <w:pPr>
              <w:rPr>
                <w:sz w:val="20"/>
              </w:rPr>
            </w:pPr>
            <w:r w:rsidRPr="00372FE9">
              <w:rPr>
                <w:noProof/>
                <w:sz w:val="20"/>
                <w:lang w:eastAsia="en-AU"/>
              </w:rPr>
              <w:drawing>
                <wp:inline distT="0" distB="0" distL="0" distR="0" wp14:anchorId="3A370EE3" wp14:editId="6D42F979">
                  <wp:extent cx="416966" cy="416966"/>
                  <wp:effectExtent l="0" t="0" r="2540" b="2540"/>
                  <wp:docPr id="715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1F5BC3" w14:textId="77777777" w:rsidR="000B53E0" w:rsidRPr="00372FE9" w:rsidRDefault="000B53E0" w:rsidP="009C6EFC">
            <w:pPr>
              <w:pStyle w:val="TableText"/>
            </w:pPr>
            <w:r w:rsidRPr="00372FE9">
              <w:t>Plan and Prioritise</w:t>
            </w:r>
          </w:p>
        </w:tc>
        <w:tc>
          <w:tcPr>
            <w:tcW w:w="4851" w:type="dxa"/>
          </w:tcPr>
          <w:p w14:paraId="1A102C06" w14:textId="77777777" w:rsidR="000B53E0" w:rsidRPr="00372FE9" w:rsidRDefault="000B53E0" w:rsidP="009C6EFC">
            <w:pPr>
              <w:pStyle w:val="TableText"/>
            </w:pPr>
            <w:r w:rsidRPr="00372FE9">
              <w:t>Plan to achieve priority outcomes and respond flexibly to changing circumstances</w:t>
            </w:r>
          </w:p>
        </w:tc>
        <w:tc>
          <w:tcPr>
            <w:tcW w:w="1668" w:type="dxa"/>
          </w:tcPr>
          <w:p w14:paraId="79759008" w14:textId="77777777" w:rsidR="000B53E0" w:rsidRPr="00372FE9" w:rsidRDefault="000B53E0" w:rsidP="009C6EFC">
            <w:pPr>
              <w:pStyle w:val="TableText"/>
            </w:pPr>
            <w:r w:rsidRPr="004C659E">
              <w:t>Adept</w:t>
            </w:r>
          </w:p>
        </w:tc>
      </w:tr>
      <w:tr w:rsidR="000B53E0" w:rsidRPr="00372FE9" w14:paraId="29BBB170" w14:textId="77777777" w:rsidTr="009C6EFC">
        <w:trPr>
          <w:cantSplit/>
        </w:trPr>
        <w:tc>
          <w:tcPr>
            <w:tcW w:w="1276" w:type="dxa"/>
          </w:tcPr>
          <w:p w14:paraId="245B100F" w14:textId="77777777" w:rsidR="000B53E0" w:rsidRPr="00372FE9" w:rsidRDefault="000B53E0" w:rsidP="009C6EFC">
            <w:pPr>
              <w:rPr>
                <w:sz w:val="20"/>
              </w:rPr>
            </w:pPr>
            <w:r w:rsidRPr="00372FE9">
              <w:rPr>
                <w:noProof/>
                <w:sz w:val="20"/>
                <w:lang w:eastAsia="en-AU"/>
              </w:rPr>
              <w:drawing>
                <wp:inline distT="0" distB="0" distL="0" distR="0" wp14:anchorId="3D697D16" wp14:editId="12F07EA6">
                  <wp:extent cx="416966" cy="416966"/>
                  <wp:effectExtent l="0" t="0" r="2540" b="2540"/>
                  <wp:docPr id="552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83C88B" w14:textId="77777777" w:rsidR="000B53E0" w:rsidRPr="00372FE9" w:rsidRDefault="000B53E0" w:rsidP="009C6EFC">
            <w:pPr>
              <w:pStyle w:val="TableText"/>
            </w:pPr>
            <w:r w:rsidRPr="00372FE9">
              <w:t>Demonstrate Accountability</w:t>
            </w:r>
          </w:p>
        </w:tc>
        <w:tc>
          <w:tcPr>
            <w:tcW w:w="4851" w:type="dxa"/>
          </w:tcPr>
          <w:p w14:paraId="5EB16612" w14:textId="77777777" w:rsidR="000B53E0" w:rsidRPr="00372FE9" w:rsidRDefault="000B53E0" w:rsidP="009C6EFC">
            <w:pPr>
              <w:pStyle w:val="TableText"/>
            </w:pPr>
            <w:r w:rsidRPr="00372FE9">
              <w:t>Be proactive and responsible for own actions, and adhere to legislation, policy and guidelines</w:t>
            </w:r>
          </w:p>
        </w:tc>
        <w:tc>
          <w:tcPr>
            <w:tcW w:w="1668" w:type="dxa"/>
          </w:tcPr>
          <w:p w14:paraId="56A597C1" w14:textId="77777777" w:rsidR="000B53E0" w:rsidRPr="00372FE9" w:rsidRDefault="000B53E0" w:rsidP="009C6EFC">
            <w:pPr>
              <w:pStyle w:val="TableText"/>
            </w:pPr>
            <w:r w:rsidRPr="004C659E">
              <w:t>Intermediate</w:t>
            </w:r>
          </w:p>
        </w:tc>
      </w:tr>
      <w:tr w:rsidR="000B53E0" w:rsidRPr="00372FE9" w14:paraId="5BFCA650" w14:textId="77777777" w:rsidTr="009C6EFC">
        <w:trPr>
          <w:cantSplit/>
        </w:trPr>
        <w:tc>
          <w:tcPr>
            <w:tcW w:w="1276" w:type="dxa"/>
          </w:tcPr>
          <w:p w14:paraId="2092E5DD" w14:textId="77777777" w:rsidR="000B53E0" w:rsidRPr="00372FE9" w:rsidRDefault="000B53E0" w:rsidP="009C6EFC">
            <w:pPr>
              <w:rPr>
                <w:sz w:val="20"/>
              </w:rPr>
            </w:pPr>
            <w:r w:rsidRPr="00372FE9">
              <w:rPr>
                <w:noProof/>
                <w:sz w:val="20"/>
                <w:lang w:eastAsia="en-AU"/>
              </w:rPr>
              <w:drawing>
                <wp:inline distT="0" distB="0" distL="0" distR="0" wp14:anchorId="2F376EFD" wp14:editId="7CA99ABA">
                  <wp:extent cx="416966" cy="416966"/>
                  <wp:effectExtent l="0" t="0" r="2540" b="2540"/>
                  <wp:docPr id="910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891066" w14:textId="77777777" w:rsidR="000B53E0" w:rsidRPr="00372FE9" w:rsidRDefault="000B53E0" w:rsidP="009C6EFC">
            <w:pPr>
              <w:pStyle w:val="TableText"/>
            </w:pPr>
            <w:r w:rsidRPr="00372FE9">
              <w:t>Finance</w:t>
            </w:r>
          </w:p>
        </w:tc>
        <w:tc>
          <w:tcPr>
            <w:tcW w:w="4851" w:type="dxa"/>
          </w:tcPr>
          <w:p w14:paraId="2B46ECFA" w14:textId="77777777" w:rsidR="000B53E0" w:rsidRPr="00372FE9" w:rsidRDefault="000B53E0" w:rsidP="009C6EFC">
            <w:pPr>
              <w:pStyle w:val="TableText"/>
            </w:pPr>
            <w:r w:rsidRPr="00372FE9">
              <w:t>Understand and apply financial processes to achieve value for money and minimise financial risk</w:t>
            </w:r>
          </w:p>
        </w:tc>
        <w:tc>
          <w:tcPr>
            <w:tcW w:w="1668" w:type="dxa"/>
          </w:tcPr>
          <w:p w14:paraId="5AFDF714" w14:textId="77777777" w:rsidR="000B53E0" w:rsidRPr="00372FE9" w:rsidRDefault="000B53E0" w:rsidP="009C6EFC">
            <w:pPr>
              <w:pStyle w:val="TableText"/>
            </w:pPr>
            <w:r w:rsidRPr="004C659E">
              <w:t>Intermediate</w:t>
            </w:r>
          </w:p>
        </w:tc>
      </w:tr>
      <w:tr w:rsidR="000B53E0" w:rsidRPr="00372FE9" w14:paraId="4160686A" w14:textId="77777777" w:rsidTr="009C6EFC">
        <w:trPr>
          <w:cantSplit/>
        </w:trPr>
        <w:tc>
          <w:tcPr>
            <w:tcW w:w="1276" w:type="dxa"/>
          </w:tcPr>
          <w:p w14:paraId="0685220F" w14:textId="77777777" w:rsidR="000B53E0" w:rsidRPr="00372FE9" w:rsidRDefault="000B53E0" w:rsidP="009C6EFC">
            <w:pPr>
              <w:rPr>
                <w:sz w:val="20"/>
              </w:rPr>
            </w:pPr>
            <w:r w:rsidRPr="00372FE9">
              <w:rPr>
                <w:noProof/>
                <w:sz w:val="20"/>
                <w:lang w:eastAsia="en-AU"/>
              </w:rPr>
              <w:drawing>
                <wp:inline distT="0" distB="0" distL="0" distR="0" wp14:anchorId="11A1C1F7" wp14:editId="059AE5E5">
                  <wp:extent cx="416966" cy="416966"/>
                  <wp:effectExtent l="0" t="0" r="2540" b="2540"/>
                  <wp:docPr id="270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784881" w14:textId="77777777" w:rsidR="000B53E0" w:rsidRPr="00372FE9" w:rsidRDefault="000B53E0" w:rsidP="009C6EFC">
            <w:pPr>
              <w:pStyle w:val="TableText"/>
            </w:pPr>
            <w:r w:rsidRPr="00372FE9">
              <w:t>Technology</w:t>
            </w:r>
          </w:p>
        </w:tc>
        <w:tc>
          <w:tcPr>
            <w:tcW w:w="4851" w:type="dxa"/>
          </w:tcPr>
          <w:p w14:paraId="6D825966" w14:textId="77777777" w:rsidR="000B53E0" w:rsidRPr="00372FE9" w:rsidRDefault="000B53E0" w:rsidP="009C6EFC">
            <w:pPr>
              <w:pStyle w:val="TableText"/>
            </w:pPr>
            <w:r w:rsidRPr="00372FE9">
              <w:t>Understand and use available technologies to maximise efficiencies and effectiveness</w:t>
            </w:r>
          </w:p>
        </w:tc>
        <w:tc>
          <w:tcPr>
            <w:tcW w:w="1668" w:type="dxa"/>
          </w:tcPr>
          <w:p w14:paraId="3CAC8468" w14:textId="77777777" w:rsidR="000B53E0" w:rsidRPr="00372FE9" w:rsidRDefault="000B53E0" w:rsidP="009C6EFC">
            <w:pPr>
              <w:pStyle w:val="TableText"/>
            </w:pPr>
            <w:r w:rsidRPr="004C659E">
              <w:t>Intermediate</w:t>
            </w:r>
          </w:p>
        </w:tc>
      </w:tr>
      <w:tr w:rsidR="000B53E0" w:rsidRPr="00372FE9" w14:paraId="5B63AD37" w14:textId="77777777" w:rsidTr="009C6EFC">
        <w:trPr>
          <w:cantSplit/>
        </w:trPr>
        <w:tc>
          <w:tcPr>
            <w:tcW w:w="1276" w:type="dxa"/>
          </w:tcPr>
          <w:p w14:paraId="2A929429" w14:textId="77777777" w:rsidR="000B53E0" w:rsidRPr="00372FE9" w:rsidRDefault="000B53E0" w:rsidP="009C6EFC">
            <w:pPr>
              <w:rPr>
                <w:sz w:val="20"/>
              </w:rPr>
            </w:pPr>
            <w:r w:rsidRPr="00372FE9">
              <w:rPr>
                <w:noProof/>
                <w:sz w:val="20"/>
                <w:lang w:eastAsia="en-AU"/>
              </w:rPr>
              <w:drawing>
                <wp:inline distT="0" distB="0" distL="0" distR="0" wp14:anchorId="22722868" wp14:editId="1084E9B0">
                  <wp:extent cx="416966" cy="416966"/>
                  <wp:effectExtent l="0" t="0" r="2540" b="2540"/>
                  <wp:docPr id="106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4AA0B7" w14:textId="77777777" w:rsidR="000B53E0" w:rsidRPr="00372FE9" w:rsidRDefault="000B53E0" w:rsidP="009C6EFC">
            <w:pPr>
              <w:pStyle w:val="TableText"/>
            </w:pPr>
            <w:r w:rsidRPr="00372FE9">
              <w:t>Procurement and Contract Management</w:t>
            </w:r>
          </w:p>
        </w:tc>
        <w:tc>
          <w:tcPr>
            <w:tcW w:w="4851" w:type="dxa"/>
          </w:tcPr>
          <w:p w14:paraId="4E0472AF" w14:textId="77777777" w:rsidR="000B53E0" w:rsidRPr="00372FE9" w:rsidRDefault="000B53E0" w:rsidP="009C6EFC">
            <w:pPr>
              <w:pStyle w:val="TableText"/>
            </w:pPr>
            <w:r w:rsidRPr="00372FE9">
              <w:t>Understand and apply procurement processes to ensure effective purchasing and contract performance</w:t>
            </w:r>
          </w:p>
        </w:tc>
        <w:tc>
          <w:tcPr>
            <w:tcW w:w="1668" w:type="dxa"/>
          </w:tcPr>
          <w:p w14:paraId="1BB07420" w14:textId="77777777" w:rsidR="000B53E0" w:rsidRPr="00372FE9" w:rsidRDefault="000B53E0" w:rsidP="009C6EFC">
            <w:pPr>
              <w:pStyle w:val="TableText"/>
            </w:pPr>
            <w:r w:rsidRPr="004C659E">
              <w:t>Intermediate</w:t>
            </w:r>
          </w:p>
        </w:tc>
      </w:tr>
      <w:bookmarkEnd w:id="30"/>
      <w:bookmarkEnd w:id="31"/>
      <w:bookmarkEnd w:id="32"/>
      <w:bookmarkEnd w:id="33"/>
    </w:tbl>
    <w:p w14:paraId="19F8FCA9" w14:textId="77777777" w:rsidR="000B53E0" w:rsidRDefault="000B53E0" w:rsidP="000B53E0">
      <w:pPr>
        <w:contextualSpacing/>
      </w:pPr>
    </w:p>
    <w:p w14:paraId="76A10807" w14:textId="77777777" w:rsidR="00185D1A" w:rsidRPr="007D4994" w:rsidRDefault="00185D1A" w:rsidP="007D4994"/>
    <w:sectPr w:rsidR="00185D1A" w:rsidRPr="007D4994"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843F" w14:textId="77777777" w:rsidR="00396227" w:rsidRDefault="00396227" w:rsidP="00BB532F">
      <w:pPr>
        <w:spacing w:after="0" w:line="240" w:lineRule="auto"/>
      </w:pPr>
      <w:r>
        <w:separator/>
      </w:r>
    </w:p>
  </w:endnote>
  <w:endnote w:type="continuationSeparator" w:id="0">
    <w:p w14:paraId="23DFF7F7" w14:textId="77777777" w:rsidR="00396227" w:rsidRDefault="0039622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85B082C" w14:textId="77777777" w:rsidTr="00C03AFD">
      <w:tc>
        <w:tcPr>
          <w:tcW w:w="2250" w:type="pct"/>
          <w:vAlign w:val="center"/>
        </w:tcPr>
        <w:p w14:paraId="0984B902" w14:textId="7E6CAE07" w:rsidR="00C03AFD" w:rsidRDefault="00C03AFD" w:rsidP="00772706">
          <w:pPr>
            <w:pStyle w:val="Footer"/>
          </w:pPr>
          <w:r w:rsidRPr="00C03AFD">
            <w:rPr>
              <w:color w:val="928B81"/>
              <w:sz w:val="18"/>
            </w:rPr>
            <w:t>Role Description</w:t>
          </w:r>
          <w:r w:rsidRPr="00C03AFD">
            <w:rPr>
              <w:color w:val="595959" w:themeColor="text1" w:themeTint="A6"/>
              <w:sz w:val="18"/>
            </w:rPr>
            <w:t xml:space="preserve"> </w:t>
          </w:r>
          <w:r w:rsidR="00185D1A">
            <w:rPr>
              <w:color w:val="000000" w:themeColor="text1"/>
              <w:sz w:val="18"/>
            </w:rPr>
            <w:t>Senior</w:t>
          </w:r>
          <w:r w:rsidRPr="00C03AFD">
            <w:rPr>
              <w:color w:val="000000" w:themeColor="text1"/>
              <w:sz w:val="18"/>
            </w:rPr>
            <w:t xml:space="preserve"> Risk</w:t>
          </w:r>
          <w:r w:rsidR="00185D1A">
            <w:rPr>
              <w:color w:val="000000" w:themeColor="text1"/>
              <w:sz w:val="18"/>
            </w:rPr>
            <w:t xml:space="preserve"> </w:t>
          </w:r>
          <w:r w:rsidR="00772706">
            <w:rPr>
              <w:color w:val="000000" w:themeColor="text1"/>
              <w:sz w:val="18"/>
            </w:rPr>
            <w:t>Officer</w:t>
          </w:r>
        </w:p>
      </w:tc>
      <w:tc>
        <w:tcPr>
          <w:tcW w:w="250" w:type="pct"/>
          <w:vAlign w:val="center"/>
        </w:tcPr>
        <w:p w14:paraId="43BA3175"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D4994">
            <w:rPr>
              <w:noProof/>
              <w:color w:val="928B81"/>
              <w:sz w:val="18"/>
              <w:lang w:eastAsia="en-AU"/>
            </w:rPr>
            <w:t>6</w:t>
          </w:r>
          <w:r w:rsidRPr="00C03AFD">
            <w:rPr>
              <w:noProof/>
              <w:color w:val="928B81"/>
              <w:sz w:val="18"/>
              <w:lang w:eastAsia="en-AU"/>
            </w:rPr>
            <w:fldChar w:fldCharType="end"/>
          </w:r>
        </w:p>
      </w:tc>
      <w:tc>
        <w:tcPr>
          <w:tcW w:w="2350" w:type="pct"/>
        </w:tcPr>
        <w:p w14:paraId="59082407" w14:textId="77777777" w:rsidR="00C03AFD" w:rsidRDefault="00C03AFD" w:rsidP="00C03AFD">
          <w:pPr>
            <w:pStyle w:val="Footer"/>
            <w:jc w:val="right"/>
          </w:pPr>
          <w:r>
            <w:rPr>
              <w:noProof/>
              <w:lang w:val="en-AU" w:eastAsia="en-AU"/>
            </w:rPr>
            <w:drawing>
              <wp:inline distT="0" distB="0" distL="0" distR="0" wp14:anchorId="67F8637F" wp14:editId="3F0DE603">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7553B7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8FA5BA2" w14:textId="77777777" w:rsidTr="0047547E">
      <w:trPr>
        <w:trHeight w:val="811"/>
      </w:trPr>
      <w:tc>
        <w:tcPr>
          <w:tcW w:w="10005" w:type="dxa"/>
          <w:vAlign w:val="bottom"/>
        </w:tcPr>
        <w:p w14:paraId="0AE5BE02"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D4994">
            <w:rPr>
              <w:noProof/>
              <w:lang w:eastAsia="en-AU"/>
            </w:rPr>
            <w:t>1</w:t>
          </w:r>
          <w:r>
            <w:rPr>
              <w:noProof/>
              <w:lang w:eastAsia="en-AU"/>
            </w:rPr>
            <w:fldChar w:fldCharType="end"/>
          </w:r>
        </w:p>
      </w:tc>
      <w:tc>
        <w:tcPr>
          <w:tcW w:w="875" w:type="dxa"/>
        </w:tcPr>
        <w:p w14:paraId="2AB6FC50" w14:textId="77777777" w:rsidR="00BB532F" w:rsidRDefault="00BB532F" w:rsidP="00BD7BA7">
          <w:pPr>
            <w:pStyle w:val="Footer"/>
            <w:jc w:val="right"/>
          </w:pPr>
          <w:r>
            <w:rPr>
              <w:noProof/>
              <w:lang w:val="en-AU" w:eastAsia="en-AU"/>
            </w:rPr>
            <w:drawing>
              <wp:inline distT="0" distB="0" distL="0" distR="0" wp14:anchorId="2EE24BC4" wp14:editId="3A816B01">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79A362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1B03" w14:textId="77777777" w:rsidR="00396227" w:rsidRDefault="00396227" w:rsidP="00BB532F">
      <w:pPr>
        <w:spacing w:after="0" w:line="240" w:lineRule="auto"/>
      </w:pPr>
      <w:r>
        <w:separator/>
      </w:r>
    </w:p>
  </w:footnote>
  <w:footnote w:type="continuationSeparator" w:id="0">
    <w:p w14:paraId="0C9B58A5" w14:textId="77777777" w:rsidR="00396227" w:rsidRDefault="0039622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BF9383D" w14:textId="77777777" w:rsidTr="006354E8">
      <w:trPr>
        <w:trHeight w:val="1000"/>
      </w:trPr>
      <w:tc>
        <w:tcPr>
          <w:tcW w:w="7038" w:type="dxa"/>
        </w:tcPr>
        <w:p w14:paraId="093054D4" w14:textId="663AD9AD"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E32F29A" w14:textId="77777777" w:rsidR="007E2FB7" w:rsidRPr="001E49B2" w:rsidRDefault="00146096" w:rsidP="005840E7">
          <w:pPr>
            <w:pStyle w:val="TitleSub"/>
            <w:spacing w:after="0"/>
            <w:rPr>
              <w:rFonts w:ascii="Arial" w:hAnsi="Arial" w:cs="Arial"/>
              <w:b/>
            </w:rPr>
          </w:pPr>
          <w:bookmarkStart w:id="34" w:name="OLE_LINK23"/>
          <w:bookmarkStart w:id="35" w:name="OLE_LINK24"/>
          <w:r>
            <w:rPr>
              <w:rFonts w:ascii="Arial" w:hAnsi="Arial" w:cs="Arial"/>
              <w:b/>
            </w:rPr>
            <w:t>Senior</w:t>
          </w:r>
          <w:r w:rsidR="001C2248" w:rsidRPr="001E49B2">
            <w:rPr>
              <w:rFonts w:ascii="Arial" w:hAnsi="Arial" w:cs="Arial"/>
              <w:b/>
            </w:rPr>
            <w:t xml:space="preserve"> Risk</w:t>
          </w:r>
          <w:bookmarkEnd w:id="34"/>
          <w:bookmarkEnd w:id="35"/>
          <w:r w:rsidR="00D933C2">
            <w:rPr>
              <w:rFonts w:ascii="Arial" w:hAnsi="Arial" w:cs="Arial"/>
              <w:b/>
            </w:rPr>
            <w:t xml:space="preserve"> </w:t>
          </w:r>
          <w:r w:rsidR="005840E7">
            <w:rPr>
              <w:rFonts w:ascii="Arial" w:hAnsi="Arial" w:cs="Arial"/>
              <w:b/>
            </w:rPr>
            <w:t>Officer</w:t>
          </w:r>
        </w:p>
      </w:tc>
      <w:tc>
        <w:tcPr>
          <w:tcW w:w="3665" w:type="dxa"/>
        </w:tcPr>
        <w:p w14:paraId="2391D085" w14:textId="7ABD9E9B" w:rsidR="000477E1" w:rsidRPr="000477E1" w:rsidRDefault="00DD6C17" w:rsidP="00030565">
          <w:pPr>
            <w:jc w:val="right"/>
          </w:pPr>
          <w:r>
            <w:rPr>
              <w:noProof/>
            </w:rPr>
            <w:drawing>
              <wp:anchor distT="0" distB="0" distL="114300" distR="114300" simplePos="0" relativeHeight="251658240" behindDoc="0" locked="0" layoutInCell="1" allowOverlap="1" wp14:anchorId="5325AE44" wp14:editId="726CD57A">
                <wp:simplePos x="0" y="0"/>
                <wp:positionH relativeFrom="column">
                  <wp:posOffset>1437005</wp:posOffset>
                </wp:positionH>
                <wp:positionV relativeFrom="paragraph">
                  <wp:posOffset>-222885</wp:posOffset>
                </wp:positionV>
                <wp:extent cx="867410" cy="925195"/>
                <wp:effectExtent l="0" t="0" r="8890" b="8255"/>
                <wp:wrapNone/>
                <wp:docPr id="951907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F3F4D" w14:textId="425B2912"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2C2E"/>
    <w:multiLevelType w:val="hybridMultilevel"/>
    <w:tmpl w:val="78F0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000B4"/>
    <w:multiLevelType w:val="hybridMultilevel"/>
    <w:tmpl w:val="387C6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4734C"/>
    <w:multiLevelType w:val="hybridMultilevel"/>
    <w:tmpl w:val="1226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D6C9F"/>
    <w:multiLevelType w:val="hybridMultilevel"/>
    <w:tmpl w:val="D348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57C0C"/>
    <w:multiLevelType w:val="hybridMultilevel"/>
    <w:tmpl w:val="53BCE5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829C6"/>
    <w:multiLevelType w:val="hybridMultilevel"/>
    <w:tmpl w:val="911A1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AE21D5"/>
    <w:multiLevelType w:val="hybridMultilevel"/>
    <w:tmpl w:val="72D02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40A31"/>
    <w:multiLevelType w:val="hybridMultilevel"/>
    <w:tmpl w:val="34CE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21466"/>
    <w:multiLevelType w:val="hybridMultilevel"/>
    <w:tmpl w:val="C6C404FA"/>
    <w:lvl w:ilvl="0" w:tplc="AF0CEDCA">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245A4"/>
    <w:multiLevelType w:val="hybridMultilevel"/>
    <w:tmpl w:val="1CF2D9B8"/>
    <w:lvl w:ilvl="0" w:tplc="DE88A39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9F3785"/>
    <w:multiLevelType w:val="hybridMultilevel"/>
    <w:tmpl w:val="BD2AAE8A"/>
    <w:lvl w:ilvl="0" w:tplc="B792EF7A">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4" w15:restartNumberingAfterBreak="0">
    <w:nsid w:val="44E415D1"/>
    <w:multiLevelType w:val="hybridMultilevel"/>
    <w:tmpl w:val="E8967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2D3985"/>
    <w:multiLevelType w:val="hybridMultilevel"/>
    <w:tmpl w:val="D5248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EC607F"/>
    <w:multiLevelType w:val="hybridMultilevel"/>
    <w:tmpl w:val="46301710"/>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9F4895"/>
    <w:multiLevelType w:val="hybridMultilevel"/>
    <w:tmpl w:val="20F0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3578D5"/>
    <w:multiLevelType w:val="hybridMultilevel"/>
    <w:tmpl w:val="6960EBA2"/>
    <w:lvl w:ilvl="0" w:tplc="19F899A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343246">
    <w:abstractNumId w:val="0"/>
  </w:num>
  <w:num w:numId="2" w16cid:durableId="668141040">
    <w:abstractNumId w:val="6"/>
  </w:num>
  <w:num w:numId="3" w16cid:durableId="1902599983">
    <w:abstractNumId w:val="9"/>
  </w:num>
  <w:num w:numId="4" w16cid:durableId="557206164">
    <w:abstractNumId w:val="5"/>
  </w:num>
  <w:num w:numId="5" w16cid:durableId="1114983384">
    <w:abstractNumId w:val="8"/>
  </w:num>
  <w:num w:numId="6" w16cid:durableId="997540212">
    <w:abstractNumId w:val="4"/>
  </w:num>
  <w:num w:numId="7" w16cid:durableId="532353698">
    <w:abstractNumId w:val="15"/>
  </w:num>
  <w:num w:numId="8" w16cid:durableId="1939407796">
    <w:abstractNumId w:val="7"/>
  </w:num>
  <w:num w:numId="9" w16cid:durableId="589044741">
    <w:abstractNumId w:val="1"/>
  </w:num>
  <w:num w:numId="10" w16cid:durableId="1919632162">
    <w:abstractNumId w:val="10"/>
  </w:num>
  <w:num w:numId="11" w16cid:durableId="98065158">
    <w:abstractNumId w:val="19"/>
  </w:num>
  <w:num w:numId="12" w16cid:durableId="2137482546">
    <w:abstractNumId w:val="13"/>
  </w:num>
  <w:num w:numId="13" w16cid:durableId="1822387272">
    <w:abstractNumId w:val="12"/>
  </w:num>
  <w:num w:numId="14" w16cid:durableId="607125612">
    <w:abstractNumId w:val="17"/>
  </w:num>
  <w:num w:numId="15" w16cid:durableId="1707176678">
    <w:abstractNumId w:val="14"/>
  </w:num>
  <w:num w:numId="16" w16cid:durableId="2130512178">
    <w:abstractNumId w:val="0"/>
  </w:num>
  <w:num w:numId="17" w16cid:durableId="1356005519">
    <w:abstractNumId w:val="18"/>
  </w:num>
  <w:num w:numId="18" w16cid:durableId="17440256">
    <w:abstractNumId w:val="11"/>
  </w:num>
  <w:num w:numId="19" w16cid:durableId="1594314643">
    <w:abstractNumId w:val="2"/>
  </w:num>
  <w:num w:numId="20" w16cid:durableId="2134516793">
    <w:abstractNumId w:val="16"/>
  </w:num>
  <w:num w:numId="21" w16cid:durableId="10448676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Meredith">
    <w15:presenceInfo w15:providerId="AD" w15:userId="S::Phillip.Meredith@environment.nsw.gov.au::10e7b77f-a4c3-46e4-ab89-c48811c24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423F"/>
    <w:rsid w:val="00005219"/>
    <w:rsid w:val="0001016C"/>
    <w:rsid w:val="00010737"/>
    <w:rsid w:val="0001706E"/>
    <w:rsid w:val="00020023"/>
    <w:rsid w:val="00022223"/>
    <w:rsid w:val="00024316"/>
    <w:rsid w:val="00026543"/>
    <w:rsid w:val="00027E23"/>
    <w:rsid w:val="00030565"/>
    <w:rsid w:val="0003263C"/>
    <w:rsid w:val="00035639"/>
    <w:rsid w:val="0003564E"/>
    <w:rsid w:val="00037FD5"/>
    <w:rsid w:val="00042130"/>
    <w:rsid w:val="00044421"/>
    <w:rsid w:val="000477E1"/>
    <w:rsid w:val="00060B58"/>
    <w:rsid w:val="000645C8"/>
    <w:rsid w:val="00067161"/>
    <w:rsid w:val="00073BE6"/>
    <w:rsid w:val="00081B5E"/>
    <w:rsid w:val="000A2621"/>
    <w:rsid w:val="000A67C8"/>
    <w:rsid w:val="000B53E0"/>
    <w:rsid w:val="000B78E0"/>
    <w:rsid w:val="000C3CC8"/>
    <w:rsid w:val="000D12B3"/>
    <w:rsid w:val="000D799A"/>
    <w:rsid w:val="000F231F"/>
    <w:rsid w:val="00104EC7"/>
    <w:rsid w:val="001072A5"/>
    <w:rsid w:val="0013135B"/>
    <w:rsid w:val="001336E8"/>
    <w:rsid w:val="0013413E"/>
    <w:rsid w:val="001341E0"/>
    <w:rsid w:val="00134F5E"/>
    <w:rsid w:val="00144BAE"/>
    <w:rsid w:val="00146096"/>
    <w:rsid w:val="00153F10"/>
    <w:rsid w:val="00165754"/>
    <w:rsid w:val="001671DC"/>
    <w:rsid w:val="0018091E"/>
    <w:rsid w:val="001815E8"/>
    <w:rsid w:val="00183D8D"/>
    <w:rsid w:val="00185ABC"/>
    <w:rsid w:val="00185D1A"/>
    <w:rsid w:val="00194A32"/>
    <w:rsid w:val="001A00F1"/>
    <w:rsid w:val="001A1AA1"/>
    <w:rsid w:val="001A1EC8"/>
    <w:rsid w:val="001A4F0B"/>
    <w:rsid w:val="001B12BD"/>
    <w:rsid w:val="001B1F0F"/>
    <w:rsid w:val="001B5DFD"/>
    <w:rsid w:val="001B75A6"/>
    <w:rsid w:val="001C0E5F"/>
    <w:rsid w:val="001C2248"/>
    <w:rsid w:val="001C5166"/>
    <w:rsid w:val="001C5A46"/>
    <w:rsid w:val="001C5B66"/>
    <w:rsid w:val="001D097C"/>
    <w:rsid w:val="001E2792"/>
    <w:rsid w:val="001E27DB"/>
    <w:rsid w:val="001E49B2"/>
    <w:rsid w:val="001F2503"/>
    <w:rsid w:val="00201E8B"/>
    <w:rsid w:val="00205A8A"/>
    <w:rsid w:val="00211F68"/>
    <w:rsid w:val="00212329"/>
    <w:rsid w:val="0022598E"/>
    <w:rsid w:val="0023221D"/>
    <w:rsid w:val="00237421"/>
    <w:rsid w:val="00240A8E"/>
    <w:rsid w:val="00263ACB"/>
    <w:rsid w:val="0028314F"/>
    <w:rsid w:val="00287C54"/>
    <w:rsid w:val="002A648F"/>
    <w:rsid w:val="002B0B83"/>
    <w:rsid w:val="002B1F76"/>
    <w:rsid w:val="002C2823"/>
    <w:rsid w:val="002D36BB"/>
    <w:rsid w:val="002F512C"/>
    <w:rsid w:val="00301747"/>
    <w:rsid w:val="003256DE"/>
    <w:rsid w:val="00325E9D"/>
    <w:rsid w:val="00327F5C"/>
    <w:rsid w:val="00336056"/>
    <w:rsid w:val="00340ADC"/>
    <w:rsid w:val="00343491"/>
    <w:rsid w:val="00345199"/>
    <w:rsid w:val="00346D51"/>
    <w:rsid w:val="00351826"/>
    <w:rsid w:val="00355EB2"/>
    <w:rsid w:val="00362C60"/>
    <w:rsid w:val="00372A99"/>
    <w:rsid w:val="00373737"/>
    <w:rsid w:val="00375289"/>
    <w:rsid w:val="00377118"/>
    <w:rsid w:val="0039395B"/>
    <w:rsid w:val="00396227"/>
    <w:rsid w:val="003A0AA1"/>
    <w:rsid w:val="003A2AFA"/>
    <w:rsid w:val="003A3538"/>
    <w:rsid w:val="003B059A"/>
    <w:rsid w:val="003B0F42"/>
    <w:rsid w:val="003B403A"/>
    <w:rsid w:val="003C00FD"/>
    <w:rsid w:val="003C031F"/>
    <w:rsid w:val="003C5EB3"/>
    <w:rsid w:val="003D5227"/>
    <w:rsid w:val="003E2663"/>
    <w:rsid w:val="00411F3E"/>
    <w:rsid w:val="0041525E"/>
    <w:rsid w:val="004203B4"/>
    <w:rsid w:val="00436621"/>
    <w:rsid w:val="00442732"/>
    <w:rsid w:val="00466287"/>
    <w:rsid w:val="0047547E"/>
    <w:rsid w:val="00481CAD"/>
    <w:rsid w:val="0048265F"/>
    <w:rsid w:val="00485EAC"/>
    <w:rsid w:val="00492AA6"/>
    <w:rsid w:val="004C45E2"/>
    <w:rsid w:val="004D0C22"/>
    <w:rsid w:val="004D27C8"/>
    <w:rsid w:val="004D7AFE"/>
    <w:rsid w:val="004E44A5"/>
    <w:rsid w:val="004E474E"/>
    <w:rsid w:val="004E7F32"/>
    <w:rsid w:val="004F6A78"/>
    <w:rsid w:val="00502DBF"/>
    <w:rsid w:val="00521D19"/>
    <w:rsid w:val="00523CFF"/>
    <w:rsid w:val="00527FCF"/>
    <w:rsid w:val="005307BA"/>
    <w:rsid w:val="00540984"/>
    <w:rsid w:val="00545AC6"/>
    <w:rsid w:val="00551038"/>
    <w:rsid w:val="005840E7"/>
    <w:rsid w:val="0059035B"/>
    <w:rsid w:val="0059155E"/>
    <w:rsid w:val="00596B33"/>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3E61"/>
    <w:rsid w:val="0063544E"/>
    <w:rsid w:val="006354E8"/>
    <w:rsid w:val="00650F97"/>
    <w:rsid w:val="006538BF"/>
    <w:rsid w:val="00671E35"/>
    <w:rsid w:val="00674D4C"/>
    <w:rsid w:val="00683870"/>
    <w:rsid w:val="006A2280"/>
    <w:rsid w:val="006B23F9"/>
    <w:rsid w:val="006B723B"/>
    <w:rsid w:val="006B74CC"/>
    <w:rsid w:val="006C2473"/>
    <w:rsid w:val="006C4218"/>
    <w:rsid w:val="006D11B6"/>
    <w:rsid w:val="006D1FBC"/>
    <w:rsid w:val="006E28E7"/>
    <w:rsid w:val="006F0C14"/>
    <w:rsid w:val="006F3C72"/>
    <w:rsid w:val="006F6652"/>
    <w:rsid w:val="006F7124"/>
    <w:rsid w:val="006F7787"/>
    <w:rsid w:val="00701F8B"/>
    <w:rsid w:val="007041EA"/>
    <w:rsid w:val="007145B9"/>
    <w:rsid w:val="00716065"/>
    <w:rsid w:val="007249EC"/>
    <w:rsid w:val="00725C1C"/>
    <w:rsid w:val="00735B28"/>
    <w:rsid w:val="00735E89"/>
    <w:rsid w:val="007363D9"/>
    <w:rsid w:val="00742966"/>
    <w:rsid w:val="00753EEE"/>
    <w:rsid w:val="007560C9"/>
    <w:rsid w:val="00767553"/>
    <w:rsid w:val="00770748"/>
    <w:rsid w:val="00772706"/>
    <w:rsid w:val="007736B4"/>
    <w:rsid w:val="00773975"/>
    <w:rsid w:val="0077425D"/>
    <w:rsid w:val="00776DCB"/>
    <w:rsid w:val="00780299"/>
    <w:rsid w:val="00784834"/>
    <w:rsid w:val="007862DE"/>
    <w:rsid w:val="00786A0F"/>
    <w:rsid w:val="00792A3E"/>
    <w:rsid w:val="00794CC1"/>
    <w:rsid w:val="00794E0E"/>
    <w:rsid w:val="007B7C1F"/>
    <w:rsid w:val="007C21C8"/>
    <w:rsid w:val="007D0E2E"/>
    <w:rsid w:val="007D17D1"/>
    <w:rsid w:val="007D4994"/>
    <w:rsid w:val="007E2FB7"/>
    <w:rsid w:val="008030B3"/>
    <w:rsid w:val="00805561"/>
    <w:rsid w:val="00806184"/>
    <w:rsid w:val="00806FE1"/>
    <w:rsid w:val="00807ED1"/>
    <w:rsid w:val="00817B11"/>
    <w:rsid w:val="008203EE"/>
    <w:rsid w:val="008267A0"/>
    <w:rsid w:val="0083547C"/>
    <w:rsid w:val="008476E6"/>
    <w:rsid w:val="0085706D"/>
    <w:rsid w:val="00860904"/>
    <w:rsid w:val="00882BAE"/>
    <w:rsid w:val="00892DA5"/>
    <w:rsid w:val="008A0EBB"/>
    <w:rsid w:val="008A13AC"/>
    <w:rsid w:val="008B74C1"/>
    <w:rsid w:val="008C0B4D"/>
    <w:rsid w:val="008C37C8"/>
    <w:rsid w:val="008D2562"/>
    <w:rsid w:val="008D3916"/>
    <w:rsid w:val="008D7766"/>
    <w:rsid w:val="008E08E3"/>
    <w:rsid w:val="008E157D"/>
    <w:rsid w:val="008E71C3"/>
    <w:rsid w:val="008E7AE1"/>
    <w:rsid w:val="008F43CC"/>
    <w:rsid w:val="00902EC0"/>
    <w:rsid w:val="0090635F"/>
    <w:rsid w:val="009077E2"/>
    <w:rsid w:val="00910F45"/>
    <w:rsid w:val="00911725"/>
    <w:rsid w:val="00914D12"/>
    <w:rsid w:val="009351E9"/>
    <w:rsid w:val="00937CBF"/>
    <w:rsid w:val="00940C04"/>
    <w:rsid w:val="009412E6"/>
    <w:rsid w:val="00957666"/>
    <w:rsid w:val="00964A6C"/>
    <w:rsid w:val="00970179"/>
    <w:rsid w:val="00977E40"/>
    <w:rsid w:val="00985984"/>
    <w:rsid w:val="00994DCE"/>
    <w:rsid w:val="0099587E"/>
    <w:rsid w:val="009979FA"/>
    <w:rsid w:val="009A47AF"/>
    <w:rsid w:val="009B3103"/>
    <w:rsid w:val="009C12FA"/>
    <w:rsid w:val="009D72FE"/>
    <w:rsid w:val="009D747B"/>
    <w:rsid w:val="00A00C30"/>
    <w:rsid w:val="00A02994"/>
    <w:rsid w:val="00A02AEF"/>
    <w:rsid w:val="00A04CE4"/>
    <w:rsid w:val="00A115C3"/>
    <w:rsid w:val="00A14A03"/>
    <w:rsid w:val="00A2122C"/>
    <w:rsid w:val="00A3014D"/>
    <w:rsid w:val="00A41E4E"/>
    <w:rsid w:val="00A4412E"/>
    <w:rsid w:val="00A47353"/>
    <w:rsid w:val="00A57BE3"/>
    <w:rsid w:val="00A73C38"/>
    <w:rsid w:val="00A77B0C"/>
    <w:rsid w:val="00A83932"/>
    <w:rsid w:val="00A85305"/>
    <w:rsid w:val="00A8686E"/>
    <w:rsid w:val="00A8732A"/>
    <w:rsid w:val="00A970A2"/>
    <w:rsid w:val="00AB120A"/>
    <w:rsid w:val="00AB50E4"/>
    <w:rsid w:val="00AC1AF9"/>
    <w:rsid w:val="00AC742D"/>
    <w:rsid w:val="00AC7DC9"/>
    <w:rsid w:val="00AE14D7"/>
    <w:rsid w:val="00AE487F"/>
    <w:rsid w:val="00AE68B7"/>
    <w:rsid w:val="00AF01AC"/>
    <w:rsid w:val="00AF7D0C"/>
    <w:rsid w:val="00B0574B"/>
    <w:rsid w:val="00B0735E"/>
    <w:rsid w:val="00B2037F"/>
    <w:rsid w:val="00B26C03"/>
    <w:rsid w:val="00B32691"/>
    <w:rsid w:val="00B407F6"/>
    <w:rsid w:val="00B56C2E"/>
    <w:rsid w:val="00B57302"/>
    <w:rsid w:val="00B635E3"/>
    <w:rsid w:val="00B72B4F"/>
    <w:rsid w:val="00B73878"/>
    <w:rsid w:val="00B80834"/>
    <w:rsid w:val="00B835C0"/>
    <w:rsid w:val="00B876AF"/>
    <w:rsid w:val="00BA759E"/>
    <w:rsid w:val="00BB532F"/>
    <w:rsid w:val="00BC162D"/>
    <w:rsid w:val="00BC2FE4"/>
    <w:rsid w:val="00BC54CA"/>
    <w:rsid w:val="00BD04EB"/>
    <w:rsid w:val="00BD2E73"/>
    <w:rsid w:val="00BD4DDA"/>
    <w:rsid w:val="00BE3DB9"/>
    <w:rsid w:val="00BE4EAE"/>
    <w:rsid w:val="00C03AFD"/>
    <w:rsid w:val="00C0797D"/>
    <w:rsid w:val="00C11E6C"/>
    <w:rsid w:val="00C271F9"/>
    <w:rsid w:val="00C517B6"/>
    <w:rsid w:val="00C63F0F"/>
    <w:rsid w:val="00C70636"/>
    <w:rsid w:val="00C70842"/>
    <w:rsid w:val="00C717E7"/>
    <w:rsid w:val="00C72316"/>
    <w:rsid w:val="00C86F03"/>
    <w:rsid w:val="00C938F0"/>
    <w:rsid w:val="00CA3013"/>
    <w:rsid w:val="00CC76F2"/>
    <w:rsid w:val="00CE105E"/>
    <w:rsid w:val="00CE1E5E"/>
    <w:rsid w:val="00D347D4"/>
    <w:rsid w:val="00D55E55"/>
    <w:rsid w:val="00D663ED"/>
    <w:rsid w:val="00D67A17"/>
    <w:rsid w:val="00D74882"/>
    <w:rsid w:val="00D759EE"/>
    <w:rsid w:val="00D933C2"/>
    <w:rsid w:val="00D956AA"/>
    <w:rsid w:val="00DA543F"/>
    <w:rsid w:val="00DB040A"/>
    <w:rsid w:val="00DB64CC"/>
    <w:rsid w:val="00DC0173"/>
    <w:rsid w:val="00DC11EA"/>
    <w:rsid w:val="00DC4056"/>
    <w:rsid w:val="00DD0782"/>
    <w:rsid w:val="00DD6C17"/>
    <w:rsid w:val="00DE2472"/>
    <w:rsid w:val="00DE58C6"/>
    <w:rsid w:val="00DE6987"/>
    <w:rsid w:val="00DE6C80"/>
    <w:rsid w:val="00DE7B0F"/>
    <w:rsid w:val="00DF1540"/>
    <w:rsid w:val="00DF5EB4"/>
    <w:rsid w:val="00E16555"/>
    <w:rsid w:val="00E25470"/>
    <w:rsid w:val="00E27471"/>
    <w:rsid w:val="00E34D4C"/>
    <w:rsid w:val="00E44564"/>
    <w:rsid w:val="00E62F26"/>
    <w:rsid w:val="00E72D70"/>
    <w:rsid w:val="00E80A46"/>
    <w:rsid w:val="00E83B02"/>
    <w:rsid w:val="00E85FA0"/>
    <w:rsid w:val="00E87997"/>
    <w:rsid w:val="00E95F38"/>
    <w:rsid w:val="00EA7A67"/>
    <w:rsid w:val="00EB6C85"/>
    <w:rsid w:val="00EC0B04"/>
    <w:rsid w:val="00EC4A51"/>
    <w:rsid w:val="00EC5C1D"/>
    <w:rsid w:val="00ED176B"/>
    <w:rsid w:val="00EE6495"/>
    <w:rsid w:val="00F242E4"/>
    <w:rsid w:val="00F31B35"/>
    <w:rsid w:val="00F339CD"/>
    <w:rsid w:val="00F33A43"/>
    <w:rsid w:val="00F41650"/>
    <w:rsid w:val="00F44B90"/>
    <w:rsid w:val="00F47143"/>
    <w:rsid w:val="00F70958"/>
    <w:rsid w:val="00F9569D"/>
    <w:rsid w:val="00FA28C7"/>
    <w:rsid w:val="00FB28B9"/>
    <w:rsid w:val="00FC0D4D"/>
    <w:rsid w:val="00FC306C"/>
    <w:rsid w:val="00FC6457"/>
    <w:rsid w:val="00FD3076"/>
    <w:rsid w:val="00FD46BA"/>
    <w:rsid w:val="00FE1CBC"/>
    <w:rsid w:val="00FE29C6"/>
    <w:rsid w:val="00FE2E58"/>
    <w:rsid w:val="00FE5458"/>
    <w:rsid w:val="00FF33F1"/>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F389"/>
  <w15:docId w15:val="{F8E7C95F-E387-4383-821D-B3189F64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FB28B9"/>
  </w:style>
  <w:style w:type="character" w:customStyle="1" w:styleId="normaltextrun1">
    <w:name w:val="normaltextrun1"/>
    <w:basedOn w:val="DefaultParagraphFont"/>
    <w:rsid w:val="00B0735E"/>
  </w:style>
  <w:style w:type="character" w:customStyle="1" w:styleId="eop">
    <w:name w:val="eop"/>
    <w:basedOn w:val="DefaultParagraphFont"/>
    <w:rsid w:val="00B0735E"/>
  </w:style>
  <w:style w:type="paragraph" w:styleId="PlainText">
    <w:name w:val="Plain Text"/>
    <w:basedOn w:val="Normal"/>
    <w:link w:val="PlainTextChar"/>
    <w:uiPriority w:val="99"/>
    <w:unhideWhenUsed/>
    <w:rsid w:val="001B12BD"/>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B12BD"/>
    <w:rPr>
      <w:rFonts w:ascii="Calibri" w:eastAsiaTheme="minorHAnsi" w:hAnsi="Calibri"/>
      <w:szCs w:val="21"/>
      <w:lang w:val="en-AU"/>
    </w:rPr>
  </w:style>
  <w:style w:type="character" w:styleId="Strong">
    <w:name w:val="Strong"/>
    <w:basedOn w:val="DefaultParagraphFont"/>
    <w:uiPriority w:val="22"/>
    <w:qFormat/>
    <w:rsid w:val="007D4994"/>
    <w:rPr>
      <w:rFonts w:cs="Times New Roman"/>
      <w:b/>
      <w:bCs/>
    </w:rPr>
  </w:style>
  <w:style w:type="character" w:customStyle="1" w:styleId="fontstyle01">
    <w:name w:val="fontstyle01"/>
    <w:basedOn w:val="DefaultParagraphFont"/>
    <w:rsid w:val="007D4994"/>
    <w:rPr>
      <w:rFonts w:ascii="Arial" w:hAnsi="Arial" w:cs="Arial"/>
      <w:b/>
      <w:bCs/>
      <w:color w:val="111111"/>
      <w:sz w:val="26"/>
      <w:szCs w:val="26"/>
    </w:rPr>
  </w:style>
  <w:style w:type="paragraph" w:styleId="Revision">
    <w:name w:val="Revision"/>
    <w:hidden/>
    <w:uiPriority w:val="99"/>
    <w:semiHidden/>
    <w:rsid w:val="00144BAE"/>
    <w:pPr>
      <w:spacing w:after="0" w:line="240" w:lineRule="auto"/>
    </w:pPr>
  </w:style>
  <w:style w:type="character" w:styleId="CommentReference">
    <w:name w:val="annotation reference"/>
    <w:basedOn w:val="DefaultParagraphFont"/>
    <w:uiPriority w:val="99"/>
    <w:semiHidden/>
    <w:unhideWhenUsed/>
    <w:rsid w:val="00EB6C85"/>
    <w:rPr>
      <w:sz w:val="16"/>
      <w:szCs w:val="16"/>
    </w:rPr>
  </w:style>
  <w:style w:type="paragraph" w:styleId="CommentText">
    <w:name w:val="annotation text"/>
    <w:basedOn w:val="Normal"/>
    <w:link w:val="CommentTextChar"/>
    <w:uiPriority w:val="99"/>
    <w:unhideWhenUsed/>
    <w:rsid w:val="00EB6C85"/>
    <w:pPr>
      <w:spacing w:line="240" w:lineRule="auto"/>
    </w:pPr>
    <w:rPr>
      <w:sz w:val="20"/>
      <w:szCs w:val="20"/>
    </w:rPr>
  </w:style>
  <w:style w:type="character" w:customStyle="1" w:styleId="CommentTextChar">
    <w:name w:val="Comment Text Char"/>
    <w:basedOn w:val="DefaultParagraphFont"/>
    <w:link w:val="CommentText"/>
    <w:uiPriority w:val="99"/>
    <w:rsid w:val="00EB6C85"/>
    <w:rPr>
      <w:sz w:val="20"/>
      <w:szCs w:val="20"/>
    </w:rPr>
  </w:style>
  <w:style w:type="paragraph" w:styleId="CommentSubject">
    <w:name w:val="annotation subject"/>
    <w:basedOn w:val="CommentText"/>
    <w:next w:val="CommentText"/>
    <w:link w:val="CommentSubjectChar"/>
    <w:uiPriority w:val="99"/>
    <w:semiHidden/>
    <w:unhideWhenUsed/>
    <w:rsid w:val="00EB6C85"/>
    <w:rPr>
      <w:b/>
      <w:bCs/>
    </w:rPr>
  </w:style>
  <w:style w:type="character" w:customStyle="1" w:styleId="CommentSubjectChar">
    <w:name w:val="Comment Subject Char"/>
    <w:basedOn w:val="CommentTextChar"/>
    <w:link w:val="CommentSubject"/>
    <w:uiPriority w:val="99"/>
    <w:semiHidden/>
    <w:rsid w:val="00EB6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96479682">
      <w:bodyDiv w:val="1"/>
      <w:marLeft w:val="0"/>
      <w:marRight w:val="0"/>
      <w:marTop w:val="0"/>
      <w:marBottom w:val="0"/>
      <w:divBdr>
        <w:top w:val="none" w:sz="0" w:space="0" w:color="auto"/>
        <w:left w:val="none" w:sz="0" w:space="0" w:color="auto"/>
        <w:bottom w:val="none" w:sz="0" w:space="0" w:color="auto"/>
        <w:right w:val="none" w:sz="0" w:space="0" w:color="auto"/>
      </w:divBdr>
    </w:div>
    <w:div w:id="1312564818">
      <w:bodyDiv w:val="1"/>
      <w:marLeft w:val="0"/>
      <w:marRight w:val="0"/>
      <w:marTop w:val="0"/>
      <w:marBottom w:val="0"/>
      <w:divBdr>
        <w:top w:val="none" w:sz="0" w:space="0" w:color="auto"/>
        <w:left w:val="none" w:sz="0" w:space="0" w:color="auto"/>
        <w:bottom w:val="none" w:sz="0" w:space="0" w:color="auto"/>
        <w:right w:val="none" w:sz="0" w:space="0" w:color="auto"/>
      </w:divBdr>
    </w:div>
    <w:div w:id="1565336409">
      <w:bodyDiv w:val="1"/>
      <w:marLeft w:val="0"/>
      <w:marRight w:val="0"/>
      <w:marTop w:val="0"/>
      <w:marBottom w:val="0"/>
      <w:divBdr>
        <w:top w:val="none" w:sz="0" w:space="0" w:color="auto"/>
        <w:left w:val="none" w:sz="0" w:space="0" w:color="auto"/>
        <w:bottom w:val="none" w:sz="0" w:space="0" w:color="auto"/>
        <w:right w:val="none" w:sz="0" w:space="0" w:color="auto"/>
      </w:divBdr>
    </w:div>
    <w:div w:id="17872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67C8-639F-4D94-A7E6-CA86BA15B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B648E-C502-4157-859C-B72534DDDF95}">
  <ds:schemaRefs>
    <ds:schemaRef ds:uri="http://schemas.openxmlformats.org/officeDocument/2006/bibliography"/>
  </ds:schemaRefs>
</ds:datastoreItem>
</file>

<file path=customXml/itemProps3.xml><?xml version="1.0" encoding="utf-8"?>
<ds:datastoreItem xmlns:ds="http://schemas.openxmlformats.org/officeDocument/2006/customXml" ds:itemID="{0E608649-E2B6-45CD-88E3-9408B3A0D44B}">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EB641FB7-C90F-4BA6-A091-BDC710412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1805</Words>
  <Characters>11412</Characters>
  <Application>Microsoft Office Word</Application>
  <DocSecurity>0</DocSecurity>
  <Lines>368</Lines>
  <Paragraphs>216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Matthew Williams</cp:lastModifiedBy>
  <cp:revision>2</cp:revision>
  <cp:lastPrinted>2018-07-31T05:06:00Z</cp:lastPrinted>
  <dcterms:created xsi:type="dcterms:W3CDTF">2024-10-18T00:08:00Z</dcterms:created>
  <dcterms:modified xsi:type="dcterms:W3CDTF">2024-10-18T00:08:00Z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