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6"/>
        <w:gridCol w:w="383"/>
        <w:gridCol w:w="384"/>
        <w:gridCol w:w="384"/>
        <w:gridCol w:w="384"/>
        <w:gridCol w:w="384"/>
        <w:gridCol w:w="384"/>
      </w:tblGrid>
      <w:tr w:rsidR="00AD6169" w:rsidRPr="005820CD" w14:paraId="0F60A349" w14:textId="77777777" w:rsidTr="001E6FA7">
        <w:tc>
          <w:tcPr>
            <w:tcW w:w="1666" w:type="dxa"/>
            <w:tcBorders>
              <w:top w:val="nil"/>
              <w:left w:val="nil"/>
              <w:bottom w:val="nil"/>
              <w:right w:val="single" w:sz="4" w:space="0" w:color="8DC63F"/>
            </w:tcBorders>
            <w:shd w:val="clear" w:color="auto" w:fill="auto"/>
          </w:tcPr>
          <w:p w14:paraId="534987B7" w14:textId="77777777" w:rsidR="00AD6169" w:rsidRPr="005820CD" w:rsidRDefault="00AD6169" w:rsidP="001E6FA7">
            <w:pPr>
              <w:pStyle w:val="CompassMainHeading"/>
              <w:spacing w:after="0"/>
              <w:rPr>
                <w:rFonts w:ascii="Calibri" w:hAnsi="Calibri"/>
                <w:b/>
                <w:color w:val="auto"/>
                <w:sz w:val="24"/>
                <w:szCs w:val="24"/>
              </w:rPr>
            </w:pPr>
            <w:r w:rsidRPr="005820CD">
              <w:rPr>
                <w:rFonts w:ascii="Calibri" w:hAnsi="Calibri"/>
                <w:b/>
                <w:color w:val="auto"/>
                <w:sz w:val="24"/>
                <w:szCs w:val="24"/>
              </w:rPr>
              <w:t>Employee #</w:t>
            </w:r>
          </w:p>
        </w:tc>
        <w:tc>
          <w:tcPr>
            <w:tcW w:w="383" w:type="dxa"/>
            <w:tcBorders>
              <w:top w:val="single" w:sz="4" w:space="0" w:color="8DC63F"/>
              <w:left w:val="single" w:sz="4" w:space="0" w:color="8DC63F"/>
              <w:bottom w:val="single" w:sz="4" w:space="0" w:color="8DC63F"/>
              <w:right w:val="single" w:sz="4" w:space="0" w:color="8DC63F"/>
            </w:tcBorders>
            <w:shd w:val="clear" w:color="auto" w:fill="auto"/>
          </w:tcPr>
          <w:p w14:paraId="46E84B07" w14:textId="56302818" w:rsidR="00AD6169" w:rsidRPr="005820CD" w:rsidRDefault="00AD6169" w:rsidP="001E6FA7">
            <w:pPr>
              <w:pStyle w:val="CompassMainHeading"/>
              <w:spacing w:after="0"/>
              <w:jc w:val="center"/>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58931353" w14:textId="2DEC1D63" w:rsidR="00AD6169" w:rsidRPr="005820CD" w:rsidRDefault="00AD6169" w:rsidP="001E6FA7">
            <w:pPr>
              <w:pStyle w:val="CompassMainHeading"/>
              <w:spacing w:after="0"/>
              <w:jc w:val="center"/>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1D593172" w14:textId="665A3690" w:rsidR="00AD6169" w:rsidRPr="005820CD" w:rsidRDefault="00AD6169" w:rsidP="001E6FA7">
            <w:pPr>
              <w:pStyle w:val="CompassMainHeading"/>
              <w:spacing w:after="0"/>
              <w:jc w:val="center"/>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01CA912C" w14:textId="64387E82" w:rsidR="00AD6169" w:rsidRPr="005820CD" w:rsidRDefault="00AD6169" w:rsidP="001E6FA7">
            <w:pPr>
              <w:pStyle w:val="CompassMainHeading"/>
              <w:spacing w:after="0"/>
              <w:jc w:val="center"/>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533005A6" w14:textId="41333301" w:rsidR="00AD6169" w:rsidRPr="005820CD" w:rsidRDefault="00AD6169" w:rsidP="001E6FA7">
            <w:pPr>
              <w:pStyle w:val="CompassMainHeading"/>
              <w:spacing w:after="0"/>
              <w:jc w:val="center"/>
              <w:rPr>
                <w:rFonts w:ascii="Calibri" w:hAnsi="Calibri"/>
                <w:b/>
                <w:color w:val="auto"/>
                <w:sz w:val="24"/>
                <w:szCs w:val="24"/>
              </w:rPr>
            </w:pPr>
          </w:p>
        </w:tc>
        <w:tc>
          <w:tcPr>
            <w:tcW w:w="384" w:type="dxa"/>
            <w:tcBorders>
              <w:top w:val="single" w:sz="4" w:space="0" w:color="8DC63F"/>
              <w:left w:val="single" w:sz="4" w:space="0" w:color="8DC63F"/>
              <w:bottom w:val="single" w:sz="4" w:space="0" w:color="8DC63F"/>
              <w:right w:val="single" w:sz="4" w:space="0" w:color="8DC63F"/>
            </w:tcBorders>
            <w:shd w:val="clear" w:color="auto" w:fill="auto"/>
          </w:tcPr>
          <w:p w14:paraId="745581C7" w14:textId="237100AA" w:rsidR="00AD6169" w:rsidRPr="005820CD" w:rsidRDefault="00AD6169" w:rsidP="001E6FA7">
            <w:pPr>
              <w:pStyle w:val="CompassMainHeading"/>
              <w:spacing w:after="0"/>
              <w:jc w:val="center"/>
              <w:rPr>
                <w:rFonts w:ascii="Calibri" w:hAnsi="Calibri"/>
                <w:b/>
                <w:color w:val="auto"/>
                <w:sz w:val="24"/>
                <w:szCs w:val="24"/>
              </w:rPr>
            </w:pPr>
          </w:p>
        </w:tc>
      </w:tr>
    </w:tbl>
    <w:p w14:paraId="0964E1E4" w14:textId="3BA6522A" w:rsidR="00AD6169" w:rsidRPr="00870713" w:rsidRDefault="00F63E13" w:rsidP="00AD6169">
      <w:pPr>
        <w:pStyle w:val="Title"/>
        <w:jc w:val="right"/>
        <w:rPr>
          <w:rFonts w:ascii="Calibri" w:hAnsi="Calibri" w:cs="Arial"/>
          <w:b w:val="0"/>
          <w:sz w:val="20"/>
          <w:u w:val="none"/>
        </w:rPr>
      </w:pPr>
      <w:r>
        <w:rPr>
          <w:noProof/>
        </w:rPr>
        <w:drawing>
          <wp:anchor distT="0" distB="0" distL="114300" distR="114300" simplePos="0" relativeHeight="251657728" behindDoc="0" locked="0" layoutInCell="1" allowOverlap="1" wp14:anchorId="0EDEF824" wp14:editId="1091924D">
            <wp:simplePos x="0" y="0"/>
            <wp:positionH relativeFrom="column">
              <wp:posOffset>-139065</wp:posOffset>
            </wp:positionH>
            <wp:positionV relativeFrom="paragraph">
              <wp:posOffset>-400685</wp:posOffset>
            </wp:positionV>
            <wp:extent cx="1905000" cy="743585"/>
            <wp:effectExtent l="0" t="0" r="0" b="0"/>
            <wp:wrapNone/>
            <wp:docPr id="5" name="Picture 1" descr="comp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ss logo"/>
                    <pic:cNvPicPr>
                      <a:picLocks noChangeAspect="1" noChangeArrowheads="1"/>
                    </pic:cNvPicPr>
                  </pic:nvPicPr>
                  <pic:blipFill>
                    <a:blip r:embed="rId8">
                      <a:extLst>
                        <a:ext uri="{28A0092B-C50C-407E-A947-70E740481C1C}">
                          <a14:useLocalDpi xmlns:a14="http://schemas.microsoft.com/office/drawing/2010/main" val="0"/>
                        </a:ext>
                      </a:extLst>
                    </a:blip>
                    <a:srcRect b="36392"/>
                    <a:stretch>
                      <a:fillRect/>
                    </a:stretch>
                  </pic:blipFill>
                  <pic:spPr bwMode="auto">
                    <a:xfrm>
                      <a:off x="0" y="0"/>
                      <a:ext cx="1905000" cy="743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3AAE68" w14:textId="77777777" w:rsidR="00AD6169" w:rsidDel="00FB6146" w:rsidRDefault="00AD6169" w:rsidP="00AD6169">
      <w:pPr>
        <w:pStyle w:val="Title"/>
        <w:jc w:val="right"/>
        <w:rPr>
          <w:del w:id="0" w:author="Mkingston" w:date="2017-12-12T16:28:00Z"/>
          <w:rFonts w:ascii="Calibri" w:hAnsi="Calibri" w:cs="Arial"/>
          <w:b w:val="0"/>
          <w:sz w:val="20"/>
          <w:u w:val="none"/>
        </w:rPr>
      </w:pPr>
    </w:p>
    <w:p w14:paraId="2C41D008" w14:textId="77777777" w:rsidR="00AD6169" w:rsidRPr="005B6C05" w:rsidRDefault="00AD6169" w:rsidP="00AD6169">
      <w:pPr>
        <w:pStyle w:val="Title"/>
        <w:rPr>
          <w:rFonts w:ascii="Calibri" w:hAnsi="Calibri" w:cs="Arial"/>
          <w:sz w:val="36"/>
          <w:szCs w:val="36"/>
          <w:u w:val="none"/>
        </w:rPr>
      </w:pPr>
      <w:r>
        <w:rPr>
          <w:rFonts w:ascii="Calibri" w:hAnsi="Calibri" w:cs="Arial"/>
          <w:sz w:val="36"/>
          <w:szCs w:val="36"/>
          <w:u w:val="none"/>
        </w:rPr>
        <w:tab/>
      </w:r>
    </w:p>
    <w:p w14:paraId="73D68D4F" w14:textId="77777777" w:rsidR="00AD6169" w:rsidRPr="00AC63DD" w:rsidRDefault="00AD6169" w:rsidP="00AD6169">
      <w:pPr>
        <w:jc w:val="center"/>
        <w:rPr>
          <w:rFonts w:ascii="Calibri" w:hAnsi="Calibri" w:cs="Arial"/>
          <w:b/>
          <w:color w:val="69C028"/>
          <w:sz w:val="36"/>
          <w:szCs w:val="36"/>
          <w:lang w:val="en-AU"/>
        </w:rPr>
      </w:pPr>
      <w:r w:rsidRPr="00AC63DD">
        <w:rPr>
          <w:rFonts w:ascii="Calibri" w:hAnsi="Calibri" w:cs="Arial"/>
          <w:b/>
          <w:color w:val="69C028"/>
          <w:sz w:val="36"/>
          <w:szCs w:val="36"/>
          <w:lang w:val="en-AU"/>
        </w:rPr>
        <w:t>Job Description</w:t>
      </w:r>
    </w:p>
    <w:p w14:paraId="08F7F7B4" w14:textId="77777777" w:rsidR="0099276E" w:rsidRPr="00AC63DD" w:rsidRDefault="0099276E" w:rsidP="007E47B6">
      <w:pPr>
        <w:rPr>
          <w:rFonts w:ascii="Calibri" w:hAnsi="Calibri" w:cs="Arial"/>
          <w:b/>
          <w:lang w:val="en-AU"/>
        </w:rPr>
      </w:pPr>
    </w:p>
    <w:tbl>
      <w:tblPr>
        <w:tblW w:w="10084" w:type="dxa"/>
        <w:tblLayout w:type="fixed"/>
        <w:tblLook w:val="01E0" w:firstRow="1" w:lastRow="1" w:firstColumn="1" w:lastColumn="1" w:noHBand="0" w:noVBand="0"/>
      </w:tblPr>
      <w:tblGrid>
        <w:gridCol w:w="6"/>
        <w:gridCol w:w="1160"/>
        <w:gridCol w:w="1210"/>
        <w:gridCol w:w="1901"/>
        <w:gridCol w:w="770"/>
        <w:gridCol w:w="23"/>
        <w:gridCol w:w="259"/>
        <w:gridCol w:w="19"/>
        <w:gridCol w:w="147"/>
        <w:gridCol w:w="96"/>
        <w:gridCol w:w="1918"/>
        <w:gridCol w:w="112"/>
        <w:gridCol w:w="855"/>
        <w:gridCol w:w="1567"/>
        <w:gridCol w:w="8"/>
        <w:gridCol w:w="33"/>
      </w:tblGrid>
      <w:tr w:rsidR="0057651C" w:rsidRPr="00AC63DD" w14:paraId="73ABE714" w14:textId="77777777" w:rsidTr="0057651C">
        <w:trPr>
          <w:trHeight w:hRule="exact" w:val="397"/>
        </w:trPr>
        <w:tc>
          <w:tcPr>
            <w:tcW w:w="2376" w:type="dxa"/>
            <w:gridSpan w:val="3"/>
            <w:vAlign w:val="center"/>
          </w:tcPr>
          <w:p w14:paraId="2BE66C5D" w14:textId="77777777" w:rsidR="0057651C" w:rsidRPr="00E44084" w:rsidRDefault="0057651C" w:rsidP="005D330B">
            <w:pPr>
              <w:rPr>
                <w:rFonts w:ascii="Calibri" w:hAnsi="Calibri" w:cs="Arial"/>
                <w:b/>
                <w:color w:val="75C810"/>
                <w:sz w:val="24"/>
                <w:szCs w:val="24"/>
              </w:rPr>
            </w:pPr>
            <w:r w:rsidRPr="00E44084">
              <w:rPr>
                <w:rFonts w:ascii="Calibri" w:hAnsi="Calibri" w:cs="Arial"/>
                <w:b/>
                <w:color w:val="69C028"/>
                <w:sz w:val="24"/>
                <w:szCs w:val="24"/>
              </w:rPr>
              <w:t>Job Title</w:t>
            </w:r>
          </w:p>
        </w:tc>
        <w:tc>
          <w:tcPr>
            <w:tcW w:w="3119" w:type="dxa"/>
            <w:gridSpan w:val="6"/>
            <w:vAlign w:val="center"/>
          </w:tcPr>
          <w:p w14:paraId="41D7F990" w14:textId="77777777" w:rsidR="0057651C" w:rsidRPr="00E44084" w:rsidRDefault="0057651C" w:rsidP="005D330B">
            <w:pPr>
              <w:rPr>
                <w:rFonts w:ascii="Calibri" w:hAnsi="Calibri" w:cs="Arial"/>
                <w:b/>
                <w:sz w:val="24"/>
                <w:szCs w:val="24"/>
              </w:rPr>
            </w:pPr>
            <w:r>
              <w:rPr>
                <w:rFonts w:ascii="Calibri" w:hAnsi="Calibri" w:cs="Arial"/>
                <w:b/>
                <w:sz w:val="24"/>
                <w:szCs w:val="24"/>
              </w:rPr>
              <w:t>Kitchen Hand</w:t>
            </w:r>
          </w:p>
        </w:tc>
        <w:tc>
          <w:tcPr>
            <w:tcW w:w="2126" w:type="dxa"/>
            <w:gridSpan w:val="3"/>
            <w:vAlign w:val="center"/>
          </w:tcPr>
          <w:p w14:paraId="158DD19F" w14:textId="77777777" w:rsidR="0057651C" w:rsidRPr="00E44084" w:rsidRDefault="0057651C" w:rsidP="005D330B">
            <w:pPr>
              <w:rPr>
                <w:rFonts w:ascii="Calibri" w:hAnsi="Calibri" w:cs="Arial"/>
                <w:b/>
                <w:color w:val="69C028"/>
                <w:sz w:val="24"/>
                <w:szCs w:val="24"/>
              </w:rPr>
            </w:pPr>
            <w:r w:rsidRPr="00E44084">
              <w:rPr>
                <w:rFonts w:ascii="Calibri" w:hAnsi="Calibri" w:cs="Arial"/>
                <w:b/>
                <w:color w:val="69C028"/>
                <w:sz w:val="24"/>
                <w:szCs w:val="24"/>
              </w:rPr>
              <w:t>Location</w:t>
            </w:r>
          </w:p>
        </w:tc>
        <w:tc>
          <w:tcPr>
            <w:tcW w:w="2463" w:type="dxa"/>
            <w:gridSpan w:val="4"/>
            <w:vAlign w:val="center"/>
          </w:tcPr>
          <w:p w14:paraId="7CAF7F19" w14:textId="77777777" w:rsidR="0057651C" w:rsidRPr="00E44084" w:rsidRDefault="00B1092B" w:rsidP="005D330B">
            <w:pPr>
              <w:rPr>
                <w:rFonts w:ascii="Calibri" w:hAnsi="Calibri" w:cs="Arial"/>
                <w:b/>
                <w:sz w:val="24"/>
                <w:szCs w:val="24"/>
              </w:rPr>
            </w:pPr>
            <w:r>
              <w:rPr>
                <w:rFonts w:ascii="Calibri" w:hAnsi="Calibri" w:cs="Arial"/>
                <w:b/>
                <w:sz w:val="24"/>
                <w:szCs w:val="24"/>
                <w:lang w:val="en-AU"/>
              </w:rPr>
              <w:t>UCPH</w:t>
            </w:r>
          </w:p>
        </w:tc>
      </w:tr>
      <w:tr w:rsidR="0057651C" w:rsidRPr="00AC63DD" w14:paraId="27C5F02C" w14:textId="77777777" w:rsidTr="0057651C">
        <w:trPr>
          <w:trHeight w:hRule="exact" w:val="397"/>
        </w:trPr>
        <w:tc>
          <w:tcPr>
            <w:tcW w:w="2376" w:type="dxa"/>
            <w:gridSpan w:val="3"/>
            <w:vAlign w:val="center"/>
          </w:tcPr>
          <w:p w14:paraId="24CCD3FE" w14:textId="77777777" w:rsidR="0057651C" w:rsidRPr="00E44084" w:rsidRDefault="0057651C" w:rsidP="005D330B">
            <w:pPr>
              <w:rPr>
                <w:rFonts w:ascii="Calibri" w:hAnsi="Calibri" w:cs="Arial"/>
                <w:b/>
                <w:color w:val="75C810"/>
                <w:sz w:val="24"/>
                <w:szCs w:val="24"/>
              </w:rPr>
            </w:pPr>
            <w:r w:rsidRPr="00E44084">
              <w:rPr>
                <w:rFonts w:ascii="Calibri" w:hAnsi="Calibri" w:cs="Arial"/>
                <w:b/>
                <w:color w:val="75C810"/>
                <w:sz w:val="24"/>
                <w:szCs w:val="24"/>
              </w:rPr>
              <w:t>Employee Name</w:t>
            </w:r>
          </w:p>
        </w:tc>
        <w:tc>
          <w:tcPr>
            <w:tcW w:w="3119" w:type="dxa"/>
            <w:gridSpan w:val="6"/>
            <w:vAlign w:val="center"/>
          </w:tcPr>
          <w:p w14:paraId="60ED7623" w14:textId="1B160EAF" w:rsidR="0057651C" w:rsidRPr="00E44084" w:rsidRDefault="0057651C" w:rsidP="005D330B">
            <w:pPr>
              <w:rPr>
                <w:rFonts w:ascii="Calibri" w:hAnsi="Calibri" w:cs="Arial"/>
                <w:b/>
                <w:sz w:val="24"/>
                <w:szCs w:val="24"/>
              </w:rPr>
            </w:pPr>
          </w:p>
        </w:tc>
        <w:tc>
          <w:tcPr>
            <w:tcW w:w="2126" w:type="dxa"/>
            <w:gridSpan w:val="3"/>
            <w:vAlign w:val="center"/>
          </w:tcPr>
          <w:p w14:paraId="10DA05C4" w14:textId="77777777" w:rsidR="0057651C" w:rsidRPr="00E44084" w:rsidRDefault="0057651C" w:rsidP="005D330B">
            <w:pPr>
              <w:rPr>
                <w:rFonts w:ascii="Calibri" w:hAnsi="Calibri" w:cs="Arial"/>
                <w:b/>
                <w:color w:val="69C028"/>
                <w:sz w:val="24"/>
                <w:szCs w:val="24"/>
              </w:rPr>
            </w:pPr>
            <w:r w:rsidRPr="00E44084">
              <w:rPr>
                <w:rFonts w:ascii="Calibri" w:hAnsi="Calibri" w:cs="Arial"/>
                <w:b/>
                <w:color w:val="69C028"/>
                <w:sz w:val="24"/>
                <w:szCs w:val="24"/>
              </w:rPr>
              <w:t>Business Sector</w:t>
            </w:r>
          </w:p>
        </w:tc>
        <w:tc>
          <w:tcPr>
            <w:tcW w:w="2463" w:type="dxa"/>
            <w:gridSpan w:val="4"/>
            <w:vAlign w:val="center"/>
          </w:tcPr>
          <w:p w14:paraId="171BFD02" w14:textId="77777777" w:rsidR="0057651C" w:rsidRPr="00E44084" w:rsidRDefault="007A197F" w:rsidP="005D330B">
            <w:pPr>
              <w:rPr>
                <w:rFonts w:ascii="Calibri" w:hAnsi="Calibri" w:cs="Arial"/>
                <w:b/>
                <w:sz w:val="24"/>
                <w:szCs w:val="24"/>
              </w:rPr>
            </w:pPr>
            <w:r>
              <w:rPr>
                <w:rFonts w:ascii="Calibri" w:hAnsi="Calibri" w:cs="Arial"/>
                <w:b/>
                <w:sz w:val="24"/>
                <w:szCs w:val="24"/>
                <w:lang w:val="en-AU"/>
              </w:rPr>
              <w:t>Healthcare</w:t>
            </w:r>
          </w:p>
        </w:tc>
      </w:tr>
      <w:tr w:rsidR="0057651C" w:rsidRPr="00AC63DD" w14:paraId="65E22C39" w14:textId="77777777" w:rsidTr="0057651C">
        <w:trPr>
          <w:trHeight w:hRule="exact" w:val="397"/>
        </w:trPr>
        <w:tc>
          <w:tcPr>
            <w:tcW w:w="2376" w:type="dxa"/>
            <w:gridSpan w:val="3"/>
            <w:tcBorders>
              <w:bottom w:val="single" w:sz="4" w:space="0" w:color="auto"/>
            </w:tcBorders>
            <w:vAlign w:val="center"/>
          </w:tcPr>
          <w:p w14:paraId="6F9B9588" w14:textId="77777777" w:rsidR="0057651C" w:rsidRPr="00E44084" w:rsidRDefault="0057651C" w:rsidP="005D330B">
            <w:pPr>
              <w:rPr>
                <w:rFonts w:ascii="Calibri" w:hAnsi="Calibri" w:cs="Arial"/>
                <w:b/>
                <w:color w:val="75C810"/>
                <w:sz w:val="24"/>
                <w:szCs w:val="24"/>
              </w:rPr>
            </w:pPr>
            <w:r w:rsidRPr="00E44084">
              <w:rPr>
                <w:rFonts w:ascii="Calibri" w:hAnsi="Calibri" w:cs="Arial"/>
                <w:b/>
                <w:color w:val="69C028"/>
                <w:sz w:val="24"/>
                <w:szCs w:val="24"/>
              </w:rPr>
              <w:t>Responsible</w:t>
            </w:r>
            <w:r w:rsidRPr="00E44084">
              <w:rPr>
                <w:rFonts w:ascii="Calibri" w:hAnsi="Calibri" w:cs="Arial"/>
                <w:b/>
                <w:color w:val="75C810"/>
                <w:sz w:val="24"/>
                <w:szCs w:val="24"/>
              </w:rPr>
              <w:t xml:space="preserve"> to</w:t>
            </w:r>
          </w:p>
        </w:tc>
        <w:tc>
          <w:tcPr>
            <w:tcW w:w="3119" w:type="dxa"/>
            <w:gridSpan w:val="6"/>
            <w:tcBorders>
              <w:bottom w:val="single" w:sz="4" w:space="0" w:color="auto"/>
            </w:tcBorders>
            <w:vAlign w:val="center"/>
          </w:tcPr>
          <w:p w14:paraId="3EC48289" w14:textId="77777777" w:rsidR="0057651C" w:rsidRPr="00E44084" w:rsidRDefault="00B1092B" w:rsidP="005D330B">
            <w:pPr>
              <w:rPr>
                <w:rFonts w:ascii="Calibri" w:hAnsi="Calibri" w:cs="Arial"/>
                <w:b/>
                <w:sz w:val="24"/>
                <w:szCs w:val="24"/>
              </w:rPr>
            </w:pPr>
            <w:r>
              <w:rPr>
                <w:rFonts w:ascii="Calibri" w:hAnsi="Calibri" w:cs="Arial"/>
                <w:b/>
                <w:sz w:val="24"/>
                <w:szCs w:val="24"/>
                <w:lang w:val="en-AU"/>
              </w:rPr>
              <w:t>Chef Manager</w:t>
            </w:r>
          </w:p>
        </w:tc>
        <w:tc>
          <w:tcPr>
            <w:tcW w:w="2126" w:type="dxa"/>
            <w:gridSpan w:val="3"/>
            <w:tcBorders>
              <w:bottom w:val="single" w:sz="4" w:space="0" w:color="auto"/>
            </w:tcBorders>
            <w:vAlign w:val="center"/>
          </w:tcPr>
          <w:p w14:paraId="13D08CA0" w14:textId="77777777" w:rsidR="0057651C" w:rsidRPr="00E44084" w:rsidRDefault="0057651C" w:rsidP="005D330B">
            <w:pPr>
              <w:rPr>
                <w:rFonts w:ascii="Calibri" w:hAnsi="Calibri" w:cs="Arial"/>
                <w:b/>
                <w:color w:val="69C028"/>
                <w:sz w:val="24"/>
                <w:szCs w:val="24"/>
              </w:rPr>
            </w:pPr>
            <w:r w:rsidRPr="00E44084">
              <w:rPr>
                <w:rFonts w:ascii="Calibri" w:hAnsi="Calibri" w:cs="Arial"/>
                <w:b/>
                <w:color w:val="69C028"/>
                <w:sz w:val="24"/>
                <w:szCs w:val="24"/>
              </w:rPr>
              <w:t xml:space="preserve">Work Level </w:t>
            </w:r>
          </w:p>
        </w:tc>
        <w:tc>
          <w:tcPr>
            <w:tcW w:w="2463" w:type="dxa"/>
            <w:gridSpan w:val="4"/>
            <w:tcBorders>
              <w:bottom w:val="single" w:sz="4" w:space="0" w:color="auto"/>
            </w:tcBorders>
            <w:vAlign w:val="center"/>
          </w:tcPr>
          <w:p w14:paraId="42AF9B36" w14:textId="77777777" w:rsidR="0057651C" w:rsidRPr="00E44084" w:rsidRDefault="0057651C" w:rsidP="005D330B">
            <w:pPr>
              <w:rPr>
                <w:rFonts w:ascii="Calibri" w:hAnsi="Calibri" w:cs="Arial"/>
                <w:b/>
                <w:sz w:val="24"/>
                <w:szCs w:val="24"/>
              </w:rPr>
            </w:pPr>
            <w:r w:rsidRPr="00E44084">
              <w:rPr>
                <w:rFonts w:ascii="Calibri" w:hAnsi="Calibri" w:cs="Arial"/>
                <w:b/>
                <w:sz w:val="24"/>
                <w:szCs w:val="24"/>
              </w:rPr>
              <w:t xml:space="preserve">In-Unit Level </w:t>
            </w:r>
          </w:p>
        </w:tc>
      </w:tr>
      <w:tr w:rsidR="00FB6146" w:rsidRPr="00AC63DD" w14:paraId="5AF3D13F" w14:textId="77777777" w:rsidTr="00FB6146">
        <w:tblPrEx>
          <w:tblBorders>
            <w:top w:val="single" w:sz="4" w:space="0" w:color="000000"/>
            <w:bottom w:val="single" w:sz="4" w:space="0" w:color="000000"/>
          </w:tblBorders>
        </w:tblPrEx>
        <w:trPr>
          <w:cantSplit/>
          <w:trHeight w:val="1575"/>
        </w:trPr>
        <w:tc>
          <w:tcPr>
            <w:tcW w:w="10084" w:type="dxa"/>
            <w:gridSpan w:val="16"/>
            <w:tcBorders>
              <w:top w:val="single" w:sz="4" w:space="0" w:color="auto"/>
            </w:tcBorders>
            <w:vAlign w:val="center"/>
          </w:tcPr>
          <w:p w14:paraId="30C77D18" w14:textId="77777777" w:rsidR="00FB6146" w:rsidRPr="00AC63DD" w:rsidRDefault="00FB6146" w:rsidP="00FB6146">
            <w:pPr>
              <w:jc w:val="center"/>
              <w:rPr>
                <w:rFonts w:ascii="Calibri" w:hAnsi="Calibri" w:cs="Arial"/>
                <w:b/>
                <w:sz w:val="10"/>
                <w:szCs w:val="10"/>
                <w:lang w:val="en-AU"/>
              </w:rPr>
            </w:pPr>
          </w:p>
          <w:p w14:paraId="7016DB41" w14:textId="77777777" w:rsidR="00FB6146" w:rsidDel="00FB6146" w:rsidRDefault="00FB6146" w:rsidP="00FB6146">
            <w:pPr>
              <w:jc w:val="center"/>
              <w:rPr>
                <w:del w:id="1" w:author="Mkingston" w:date="2017-12-12T16:27:00Z"/>
                <w:rFonts w:ascii="Calibri" w:hAnsi="Calibri" w:cs="Arial"/>
                <w:sz w:val="24"/>
                <w:szCs w:val="24"/>
                <w:lang w:val="en-AU"/>
              </w:rPr>
            </w:pPr>
            <w:r w:rsidRPr="00AC63DD">
              <w:rPr>
                <w:rFonts w:ascii="Calibri" w:hAnsi="Calibri" w:cs="Arial"/>
                <w:sz w:val="24"/>
                <w:szCs w:val="24"/>
                <w:lang w:val="en-AU"/>
              </w:rPr>
              <w:t>Overall Purpose of the Role</w:t>
            </w:r>
            <w:ins w:id="2" w:author="adminuch" w:date="2020-06-16T16:22:00Z">
              <w:r w:rsidR="005E18E1">
                <w:rPr>
                  <w:rFonts w:ascii="Calibri" w:hAnsi="Calibri" w:cs="Arial"/>
                  <w:sz w:val="24"/>
                  <w:szCs w:val="24"/>
                  <w:lang w:val="en-AU"/>
                </w:rPr>
                <w:t xml:space="preserve"> </w:t>
              </w:r>
            </w:ins>
          </w:p>
          <w:p w14:paraId="37E64F24" w14:textId="77777777" w:rsidR="00FB6146" w:rsidDel="00FB6146" w:rsidRDefault="00FB6146" w:rsidP="00FB6146">
            <w:pPr>
              <w:jc w:val="center"/>
              <w:rPr>
                <w:del w:id="3" w:author="Mkingston" w:date="2017-12-12T16:27:00Z"/>
              </w:rPr>
            </w:pPr>
          </w:p>
          <w:p w14:paraId="1976DBBE" w14:textId="77777777" w:rsidR="00FB6146" w:rsidRPr="002D3233" w:rsidDel="00FB6146" w:rsidRDefault="00FB6146" w:rsidP="00FB6146">
            <w:pPr>
              <w:jc w:val="both"/>
              <w:rPr>
                <w:del w:id="4" w:author="Mkingston" w:date="2017-12-12T16:28:00Z"/>
                <w:rFonts w:ascii="Calibri" w:hAnsi="Calibri"/>
              </w:rPr>
            </w:pPr>
          </w:p>
          <w:p w14:paraId="7FD8BC52" w14:textId="77777777" w:rsidR="00FB6146" w:rsidRPr="002D3233" w:rsidRDefault="00FB6146" w:rsidP="00FB6146">
            <w:pPr>
              <w:jc w:val="center"/>
              <w:rPr>
                <w:rFonts w:ascii="Calibri" w:hAnsi="Calibri" w:cs="Arial"/>
                <w:lang w:val="en-AU"/>
              </w:rPr>
            </w:pPr>
            <w:del w:id="5" w:author="adminuch" w:date="2020-06-16T16:22:00Z">
              <w:r w:rsidRPr="002D3233" w:rsidDel="005E18E1">
                <w:rPr>
                  <w:rFonts w:ascii="Calibri" w:hAnsi="Calibri" w:cs="Arial"/>
                  <w:lang w:val="en-AU"/>
                </w:rPr>
                <w:delText>A</w:delText>
              </w:r>
            </w:del>
            <w:ins w:id="6" w:author="adminuch" w:date="2020-06-16T16:22:00Z">
              <w:r w:rsidR="005E18E1">
                <w:rPr>
                  <w:rFonts w:ascii="Calibri" w:hAnsi="Calibri" w:cs="Arial"/>
                  <w:lang w:val="en-AU"/>
                </w:rPr>
                <w:t>a</w:t>
              </w:r>
            </w:ins>
            <w:r w:rsidRPr="002D3233">
              <w:rPr>
                <w:rFonts w:ascii="Calibri" w:hAnsi="Calibri" w:cs="Arial"/>
                <w:lang w:val="en-AU"/>
              </w:rPr>
              <w:t>t the completion of training and induction is capable of delivering a quality catering service to our customers, and patients on a daily basis. This role requires a pro-active approach to Food safety and adherence to Our Safety Culture behaviours.</w:t>
            </w:r>
          </w:p>
          <w:p w14:paraId="38BD8DC0" w14:textId="77777777" w:rsidR="00FB6146" w:rsidRPr="00AD6169" w:rsidRDefault="00FB6146" w:rsidP="00FB6146">
            <w:pPr>
              <w:rPr>
                <w:rFonts w:ascii="Calibri" w:hAnsi="Calibri" w:cs="Arial"/>
                <w:sz w:val="10"/>
                <w:szCs w:val="10"/>
                <w:lang w:val="en-AU"/>
              </w:rPr>
            </w:pPr>
          </w:p>
        </w:tc>
      </w:tr>
      <w:tr w:rsidR="00CD3085" w:rsidRPr="00AC63DD" w14:paraId="1AE58D26" w14:textId="77777777" w:rsidTr="00E82331">
        <w:tblPrEx>
          <w:tblLook w:val="0000" w:firstRow="0" w:lastRow="0" w:firstColumn="0" w:lastColumn="0" w:noHBand="0" w:noVBand="0"/>
        </w:tblPrEx>
        <w:trPr>
          <w:gridBefore w:val="1"/>
          <w:wBefore w:w="6" w:type="dxa"/>
          <w:trHeight w:val="371"/>
        </w:trPr>
        <w:tc>
          <w:tcPr>
            <w:tcW w:w="10078" w:type="dxa"/>
            <w:gridSpan w:val="15"/>
            <w:tcBorders>
              <w:top w:val="single" w:sz="4" w:space="0" w:color="69C028"/>
              <w:left w:val="single" w:sz="4" w:space="0" w:color="69C028"/>
              <w:right w:val="single" w:sz="4" w:space="0" w:color="69C028"/>
            </w:tcBorders>
            <w:shd w:val="clear" w:color="auto" w:fill="69C028"/>
            <w:vAlign w:val="center"/>
          </w:tcPr>
          <w:p w14:paraId="56AF3733" w14:textId="77777777" w:rsidR="00CD3085" w:rsidRPr="00AC63DD" w:rsidRDefault="00C76126" w:rsidP="0072187A">
            <w:pPr>
              <w:tabs>
                <w:tab w:val="left" w:pos="-720"/>
                <w:tab w:val="left" w:pos="0"/>
                <w:tab w:val="left" w:pos="720"/>
                <w:tab w:val="left" w:pos="1440"/>
                <w:tab w:val="left" w:pos="2160"/>
                <w:tab w:val="left" w:pos="2880"/>
                <w:tab w:val="left" w:pos="4739"/>
                <w:tab w:val="left" w:pos="5040"/>
              </w:tabs>
              <w:suppressAutoHyphens/>
              <w:spacing w:line="292" w:lineRule="exact"/>
              <w:jc w:val="center"/>
              <w:rPr>
                <w:rFonts w:ascii="Calibri" w:hAnsi="Calibri" w:cs="Arial"/>
                <w:b/>
                <w:color w:val="FFFFFF"/>
                <w:sz w:val="24"/>
                <w:szCs w:val="24"/>
                <w:lang w:val="en-AU"/>
              </w:rPr>
            </w:pPr>
            <w:r>
              <w:rPr>
                <w:rFonts w:ascii="Calibri" w:hAnsi="Calibri" w:cs="Arial"/>
                <w:b/>
                <w:color w:val="FFFFFF"/>
                <w:sz w:val="24"/>
                <w:szCs w:val="24"/>
              </w:rPr>
              <w:t>Role Duties &amp; Requirements</w:t>
            </w:r>
          </w:p>
        </w:tc>
      </w:tr>
      <w:tr w:rsidR="00AD5D2A" w:rsidRPr="00AC63DD" w14:paraId="1EA209EB" w14:textId="77777777" w:rsidTr="00E82331">
        <w:tblPrEx>
          <w:tblLook w:val="0000" w:firstRow="0" w:lastRow="0" w:firstColumn="0" w:lastColumn="0" w:noHBand="0" w:noVBand="0"/>
        </w:tblPrEx>
        <w:trPr>
          <w:gridBefore w:val="1"/>
          <w:wBefore w:w="6" w:type="dxa"/>
          <w:trHeight w:val="380"/>
        </w:trPr>
        <w:tc>
          <w:tcPr>
            <w:tcW w:w="5342" w:type="dxa"/>
            <w:gridSpan w:val="7"/>
          </w:tcPr>
          <w:p w14:paraId="7364BAAD" w14:textId="77777777" w:rsidR="0057651C" w:rsidRPr="0057651C" w:rsidRDefault="0057651C" w:rsidP="0057651C">
            <w:pPr>
              <w:tabs>
                <w:tab w:val="left" w:pos="-720"/>
                <w:tab w:val="left" w:pos="0"/>
                <w:tab w:val="left" w:pos="418"/>
              </w:tabs>
              <w:suppressAutoHyphens/>
              <w:ind w:left="360"/>
              <w:rPr>
                <w:rFonts w:ascii="Calibri" w:hAnsi="Calibri" w:cs="Arial"/>
                <w:b/>
                <w:sz w:val="10"/>
                <w:szCs w:val="10"/>
                <w:lang w:val="en-AU"/>
              </w:rPr>
            </w:pPr>
          </w:p>
          <w:p w14:paraId="7A5A70CF" w14:textId="77777777" w:rsidR="00587DDB" w:rsidRPr="00AC63DD" w:rsidRDefault="0070242D" w:rsidP="00247255">
            <w:pPr>
              <w:numPr>
                <w:ilvl w:val="0"/>
                <w:numId w:val="16"/>
              </w:numPr>
              <w:tabs>
                <w:tab w:val="left" w:pos="-720"/>
                <w:tab w:val="left" w:pos="0"/>
                <w:tab w:val="left" w:pos="418"/>
              </w:tabs>
              <w:suppressAutoHyphens/>
              <w:rPr>
                <w:rFonts w:ascii="Calibri" w:hAnsi="Calibri" w:cs="Arial"/>
                <w:b/>
                <w:lang w:val="en-AU"/>
              </w:rPr>
            </w:pPr>
            <w:r w:rsidRPr="00AC63DD">
              <w:rPr>
                <w:rFonts w:ascii="Calibri" w:hAnsi="Calibri" w:cs="Arial"/>
                <w:b/>
                <w:lang w:val="en-AU"/>
              </w:rPr>
              <w:t>Deliver professional customer service</w:t>
            </w:r>
          </w:p>
          <w:p w14:paraId="7AA6C00A" w14:textId="77777777" w:rsidR="00EC19F7" w:rsidRPr="00AC63DD" w:rsidRDefault="0070242D" w:rsidP="00D8180D">
            <w:pPr>
              <w:numPr>
                <w:ilvl w:val="0"/>
                <w:numId w:val="7"/>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sidRPr="00AC63DD">
              <w:rPr>
                <w:rFonts w:ascii="Calibri" w:hAnsi="Calibri" w:cs="Arial"/>
                <w:lang w:val="en-AU"/>
              </w:rPr>
              <w:t>Provide a warm, friendly and welcoming st</w:t>
            </w:r>
            <w:r w:rsidR="0093147E">
              <w:rPr>
                <w:rFonts w:ascii="Calibri" w:hAnsi="Calibri" w:cs="Arial"/>
                <w:lang w:val="en-AU"/>
              </w:rPr>
              <w:t>yle of service to all customers</w:t>
            </w:r>
          </w:p>
          <w:p w14:paraId="6A222FCC" w14:textId="77777777" w:rsidR="0014361A" w:rsidRPr="00AC63DD" w:rsidRDefault="0070242D" w:rsidP="00D8180D">
            <w:pPr>
              <w:numPr>
                <w:ilvl w:val="0"/>
                <w:numId w:val="7"/>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sidRPr="00AC63DD">
              <w:rPr>
                <w:rFonts w:ascii="Calibri" w:hAnsi="Calibri" w:cs="Arial"/>
                <w:lang w:val="en-AU"/>
              </w:rPr>
              <w:t>Respond to customer requests in a timel</w:t>
            </w:r>
            <w:r w:rsidR="0093147E">
              <w:rPr>
                <w:rFonts w:ascii="Calibri" w:hAnsi="Calibri" w:cs="Arial"/>
                <w:lang w:val="en-AU"/>
              </w:rPr>
              <w:t>y manner &amp; ensure customer supplies are replenished</w:t>
            </w:r>
          </w:p>
          <w:p w14:paraId="3C90A22A" w14:textId="77777777" w:rsidR="00EC19F7" w:rsidRDefault="0070242D" w:rsidP="00D8180D">
            <w:pPr>
              <w:numPr>
                <w:ilvl w:val="0"/>
                <w:numId w:val="7"/>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sidRPr="00AC63DD">
              <w:rPr>
                <w:rFonts w:ascii="Calibri" w:hAnsi="Calibri" w:cs="Arial"/>
                <w:lang w:val="en-AU"/>
              </w:rPr>
              <w:t xml:space="preserve">Ensure complaints are dealt with </w:t>
            </w:r>
            <w:r w:rsidR="008A48F2">
              <w:rPr>
                <w:rFonts w:ascii="Calibri" w:hAnsi="Calibri" w:cs="Arial"/>
                <w:lang w:val="en-AU"/>
              </w:rPr>
              <w:t>satisfactorily</w:t>
            </w:r>
            <w:r w:rsidRPr="00AC63DD">
              <w:rPr>
                <w:rFonts w:ascii="Calibri" w:hAnsi="Calibri" w:cs="Arial"/>
                <w:lang w:val="en-AU"/>
              </w:rPr>
              <w:t>, or passe</w:t>
            </w:r>
            <w:r w:rsidR="0093147E">
              <w:rPr>
                <w:rFonts w:ascii="Calibri" w:hAnsi="Calibri" w:cs="Arial"/>
                <w:lang w:val="en-AU"/>
              </w:rPr>
              <w:t>d to the appropriate Manager</w:t>
            </w:r>
          </w:p>
          <w:p w14:paraId="13AA052B" w14:textId="77777777" w:rsidR="00701E51" w:rsidRDefault="00701E51" w:rsidP="00D8180D">
            <w:pPr>
              <w:numPr>
                <w:ilvl w:val="0"/>
                <w:numId w:val="7"/>
              </w:numPr>
              <w:tabs>
                <w:tab w:val="left" w:pos="-720"/>
                <w:tab w:val="left" w:pos="0"/>
                <w:tab w:val="left" w:pos="701"/>
                <w:tab w:val="left" w:pos="985"/>
                <w:tab w:val="left" w:pos="2880"/>
                <w:tab w:val="left" w:pos="4739"/>
                <w:tab w:val="left" w:pos="5040"/>
              </w:tabs>
              <w:suppressAutoHyphens/>
              <w:ind w:left="701" w:hanging="283"/>
              <w:rPr>
                <w:ins w:id="7" w:author="Mkingston" w:date="2017-12-12T16:25:00Z"/>
                <w:rFonts w:ascii="Calibri" w:hAnsi="Calibri" w:cs="Arial"/>
                <w:lang w:val="en-AU"/>
              </w:rPr>
            </w:pPr>
            <w:r>
              <w:rPr>
                <w:rFonts w:ascii="Calibri" w:hAnsi="Calibri" w:cs="Arial"/>
                <w:lang w:val="en-AU"/>
              </w:rPr>
              <w:t>Respond to task requests from Head Chef</w:t>
            </w:r>
          </w:p>
          <w:p w14:paraId="7C950946" w14:textId="77777777" w:rsidR="00FB6146" w:rsidRDefault="00FB6146" w:rsidP="00FB6146">
            <w:pPr>
              <w:tabs>
                <w:tab w:val="left" w:pos="-720"/>
                <w:tab w:val="left" w:pos="0"/>
                <w:tab w:val="left" w:pos="701"/>
                <w:tab w:val="left" w:pos="985"/>
                <w:tab w:val="left" w:pos="2880"/>
                <w:tab w:val="left" w:pos="4739"/>
                <w:tab w:val="left" w:pos="5040"/>
              </w:tabs>
              <w:suppressAutoHyphens/>
              <w:rPr>
                <w:ins w:id="8" w:author="Mkingston" w:date="2017-12-12T16:25:00Z"/>
                <w:rFonts w:ascii="Calibri" w:hAnsi="Calibri" w:cs="Arial"/>
                <w:lang w:val="en-AU"/>
              </w:rPr>
            </w:pPr>
          </w:p>
          <w:p w14:paraId="7C91CDA5" w14:textId="77777777" w:rsidR="00FB6146" w:rsidRPr="00AC63DD" w:rsidRDefault="00FB6146" w:rsidP="00FB6146">
            <w:pPr>
              <w:numPr>
                <w:ilvl w:val="0"/>
                <w:numId w:val="16"/>
              </w:numPr>
              <w:tabs>
                <w:tab w:val="left" w:pos="-720"/>
              </w:tabs>
              <w:suppressAutoHyphens/>
              <w:rPr>
                <w:ins w:id="9" w:author="Mkingston" w:date="2017-12-12T16:26:00Z"/>
                <w:rFonts w:ascii="Calibri" w:hAnsi="Calibri" w:cs="Arial"/>
                <w:b/>
                <w:lang w:val="en-AU"/>
              </w:rPr>
            </w:pPr>
            <w:ins w:id="10" w:author="Mkingston" w:date="2017-12-12T16:26:00Z">
              <w:r>
                <w:rPr>
                  <w:rFonts w:ascii="Calibri" w:hAnsi="Calibri" w:cs="Arial"/>
                  <w:b/>
                  <w:lang w:val="en-AU"/>
                </w:rPr>
                <w:t>Wash dishes (e.g. pots &amp; pans, crockery, kitchen equipment)</w:t>
              </w:r>
            </w:ins>
          </w:p>
          <w:p w14:paraId="008B1FAB" w14:textId="77777777" w:rsidR="00FB6146" w:rsidRPr="00AC63DD" w:rsidDel="00FB6146" w:rsidRDefault="00FB6146" w:rsidP="00FB6146">
            <w:pPr>
              <w:tabs>
                <w:tab w:val="left" w:pos="-720"/>
                <w:tab w:val="left" w:pos="0"/>
                <w:tab w:val="left" w:pos="701"/>
                <w:tab w:val="left" w:pos="985"/>
                <w:tab w:val="left" w:pos="2880"/>
                <w:tab w:val="left" w:pos="4739"/>
                <w:tab w:val="left" w:pos="5040"/>
              </w:tabs>
              <w:suppressAutoHyphens/>
              <w:rPr>
                <w:del w:id="11" w:author="Mkingston" w:date="2017-12-12T16:26:00Z"/>
                <w:rFonts w:ascii="Calibri" w:hAnsi="Calibri" w:cs="Arial"/>
                <w:lang w:val="en-AU"/>
              </w:rPr>
            </w:pPr>
          </w:p>
          <w:p w14:paraId="744A85CF" w14:textId="77777777" w:rsidR="00587DDB" w:rsidRPr="00AC63DD" w:rsidDel="00FB6146" w:rsidRDefault="00587DDB" w:rsidP="00587DDB">
            <w:pPr>
              <w:tabs>
                <w:tab w:val="left" w:pos="-720"/>
                <w:tab w:val="left" w:pos="0"/>
                <w:tab w:val="left" w:pos="701"/>
                <w:tab w:val="left" w:pos="985"/>
                <w:tab w:val="left" w:pos="2880"/>
                <w:tab w:val="left" w:pos="4739"/>
                <w:tab w:val="left" w:pos="5040"/>
              </w:tabs>
              <w:suppressAutoHyphens/>
              <w:ind w:left="701"/>
              <w:rPr>
                <w:del w:id="12" w:author="Mkingston" w:date="2017-12-12T16:26:00Z"/>
                <w:rFonts w:ascii="Calibri" w:hAnsi="Calibri" w:cs="Arial"/>
                <w:lang w:val="en-AU"/>
              </w:rPr>
            </w:pPr>
          </w:p>
          <w:p w14:paraId="69FC5A39" w14:textId="77777777" w:rsidR="0057651C" w:rsidRPr="001E7197" w:rsidRDefault="0057651C" w:rsidP="0057651C">
            <w:pPr>
              <w:numPr>
                <w:ilvl w:val="0"/>
                <w:numId w:val="16"/>
              </w:numPr>
              <w:tabs>
                <w:tab w:val="left" w:pos="-720"/>
                <w:tab w:val="left" w:pos="0"/>
                <w:tab w:val="left" w:pos="418"/>
              </w:tabs>
              <w:suppressAutoHyphens/>
              <w:rPr>
                <w:rFonts w:ascii="Calibri" w:hAnsi="Calibri" w:cs="Arial"/>
                <w:b/>
                <w:lang w:val="en-AU"/>
              </w:rPr>
            </w:pPr>
            <w:r w:rsidRPr="001E7197">
              <w:rPr>
                <w:rFonts w:ascii="Calibri" w:hAnsi="Calibri" w:cs="Arial"/>
                <w:b/>
                <w:lang w:val="en-AU"/>
              </w:rPr>
              <w:t>Maintain clean &amp;</w:t>
            </w:r>
            <w:ins w:id="13" w:author="Mkingston" w:date="2017-12-12T16:26:00Z">
              <w:r w:rsidR="00FB6146">
                <w:rPr>
                  <w:rFonts w:ascii="Calibri" w:hAnsi="Calibri" w:cs="Arial"/>
                  <w:b/>
                  <w:lang w:val="en-AU"/>
                </w:rPr>
                <w:t xml:space="preserve"> sanitised </w:t>
              </w:r>
            </w:ins>
            <w:del w:id="14" w:author="Mkingston" w:date="2017-12-12T16:26:00Z">
              <w:r w:rsidRPr="001E7197" w:rsidDel="00FB6146">
                <w:rPr>
                  <w:rFonts w:ascii="Calibri" w:hAnsi="Calibri" w:cs="Arial"/>
                  <w:b/>
                  <w:lang w:val="en-AU"/>
                </w:rPr>
                <w:delText xml:space="preserve"> tidy dining/</w:delText>
              </w:r>
            </w:del>
            <w:r w:rsidRPr="001E7197">
              <w:rPr>
                <w:rFonts w:ascii="Calibri" w:hAnsi="Calibri" w:cs="Arial"/>
                <w:b/>
                <w:lang w:val="en-AU"/>
              </w:rPr>
              <w:t>kitchen areas</w:t>
            </w:r>
          </w:p>
          <w:p w14:paraId="111E2409" w14:textId="77777777" w:rsidR="00FF3AF6" w:rsidRPr="00600C40" w:rsidRDefault="00FF3AF6" w:rsidP="00FF3AF6">
            <w:pPr>
              <w:tabs>
                <w:tab w:val="left" w:pos="-720"/>
                <w:tab w:val="left" w:pos="0"/>
                <w:tab w:val="left" w:pos="418"/>
              </w:tabs>
              <w:suppressAutoHyphens/>
              <w:ind w:left="418"/>
              <w:rPr>
                <w:rFonts w:ascii="Calibri" w:hAnsi="Calibri" w:cs="Arial"/>
                <w:i/>
                <w:lang w:val="en-AU"/>
              </w:rPr>
            </w:pPr>
            <w:r w:rsidRPr="00600C40">
              <w:rPr>
                <w:rFonts w:ascii="Calibri" w:hAnsi="Calibri" w:cs="Arial"/>
                <w:b/>
                <w:i/>
                <w:lang w:val="en-AU"/>
              </w:rPr>
              <w:t xml:space="preserve"> </w:t>
            </w:r>
            <w:r w:rsidRPr="00600C40">
              <w:rPr>
                <w:rFonts w:ascii="Calibri" w:hAnsi="Calibri" w:cs="Arial"/>
                <w:i/>
                <w:lang w:val="en-AU"/>
              </w:rPr>
              <w:t xml:space="preserve">Includes some or </w:t>
            </w:r>
            <w:del w:id="15" w:author="adminuch" w:date="2020-06-16T16:23:00Z">
              <w:r w:rsidRPr="00600C40" w:rsidDel="005E18E1">
                <w:rPr>
                  <w:rFonts w:ascii="Calibri" w:hAnsi="Calibri" w:cs="Arial"/>
                  <w:i/>
                  <w:lang w:val="en-AU"/>
                </w:rPr>
                <w:delText>all of</w:delText>
              </w:r>
            </w:del>
            <w:ins w:id="16" w:author="adminuch" w:date="2020-06-16T16:23:00Z">
              <w:r w:rsidR="005E18E1" w:rsidRPr="00600C40">
                <w:rPr>
                  <w:rFonts w:ascii="Calibri" w:hAnsi="Calibri" w:cs="Arial"/>
                  <w:i/>
                  <w:lang w:val="en-AU"/>
                </w:rPr>
                <w:t>all</w:t>
              </w:r>
            </w:ins>
            <w:r w:rsidRPr="00600C40">
              <w:rPr>
                <w:rFonts w:ascii="Calibri" w:hAnsi="Calibri" w:cs="Arial"/>
                <w:i/>
                <w:lang w:val="en-AU"/>
              </w:rPr>
              <w:t xml:space="preserve"> the following:</w:t>
            </w:r>
          </w:p>
          <w:p w14:paraId="4C593341" w14:textId="77777777" w:rsidR="00FF3AF6" w:rsidRPr="00600C40" w:rsidRDefault="00701E51" w:rsidP="00FF3AF6">
            <w:pPr>
              <w:numPr>
                <w:ilvl w:val="0"/>
                <w:numId w:val="7"/>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Pr>
                <w:rFonts w:ascii="Calibri" w:hAnsi="Calibri" w:cs="Arial"/>
                <w:lang w:val="en-AU"/>
              </w:rPr>
              <w:t>Clean kitchen</w:t>
            </w:r>
            <w:r w:rsidR="00FF3AF6" w:rsidRPr="00600C40">
              <w:rPr>
                <w:rFonts w:ascii="Calibri" w:hAnsi="Calibri" w:cs="Arial"/>
                <w:lang w:val="en-AU"/>
              </w:rPr>
              <w:t xml:space="preserve"> and surrounds</w:t>
            </w:r>
          </w:p>
          <w:p w14:paraId="1510111E" w14:textId="77777777" w:rsidR="00FF3AF6" w:rsidRPr="00600C40" w:rsidRDefault="00FF3AF6" w:rsidP="00FF3AF6">
            <w:pPr>
              <w:numPr>
                <w:ilvl w:val="0"/>
                <w:numId w:val="7"/>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sidRPr="00600C40">
              <w:rPr>
                <w:rFonts w:ascii="Calibri" w:hAnsi="Calibri" w:cs="Arial"/>
                <w:lang w:val="en-AU"/>
              </w:rPr>
              <w:t xml:space="preserve">Sweep and </w:t>
            </w:r>
            <w:ins w:id="17" w:author="Mkingston" w:date="2017-12-12T16:26:00Z">
              <w:r w:rsidR="00FB6146">
                <w:rPr>
                  <w:rFonts w:ascii="Calibri" w:hAnsi="Calibri" w:cs="Arial"/>
                  <w:lang w:val="en-AU"/>
                </w:rPr>
                <w:t>m</w:t>
              </w:r>
            </w:ins>
            <w:del w:id="18" w:author="Mkingston" w:date="2017-12-12T16:26:00Z">
              <w:r w:rsidRPr="00600C40" w:rsidDel="00FB6146">
                <w:rPr>
                  <w:rFonts w:ascii="Calibri" w:hAnsi="Calibri" w:cs="Arial"/>
                  <w:lang w:val="en-AU"/>
                </w:rPr>
                <w:delText>M</w:delText>
              </w:r>
            </w:del>
            <w:r w:rsidRPr="00600C40">
              <w:rPr>
                <w:rFonts w:ascii="Calibri" w:hAnsi="Calibri" w:cs="Arial"/>
                <w:lang w:val="en-AU"/>
              </w:rPr>
              <w:t xml:space="preserve">op floors </w:t>
            </w:r>
          </w:p>
          <w:p w14:paraId="246D70D6" w14:textId="77777777" w:rsidR="00FF3AF6" w:rsidRPr="00600C40" w:rsidRDefault="00FF3AF6" w:rsidP="00FF3AF6">
            <w:pPr>
              <w:numPr>
                <w:ilvl w:val="0"/>
                <w:numId w:val="7"/>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sidRPr="00600C40">
              <w:rPr>
                <w:rFonts w:ascii="Calibri" w:hAnsi="Calibri" w:cs="Arial"/>
                <w:lang w:val="en-AU"/>
              </w:rPr>
              <w:t>Clea</w:t>
            </w:r>
            <w:r>
              <w:rPr>
                <w:rFonts w:ascii="Calibri" w:hAnsi="Calibri" w:cs="Arial"/>
                <w:lang w:val="en-AU"/>
              </w:rPr>
              <w:t>n, sanitise and store equipment</w:t>
            </w:r>
          </w:p>
          <w:p w14:paraId="158E796B" w14:textId="77777777" w:rsidR="00FF3AF6" w:rsidRPr="00701E51" w:rsidRDefault="00FF3AF6" w:rsidP="00701E51">
            <w:pPr>
              <w:numPr>
                <w:ilvl w:val="0"/>
                <w:numId w:val="7"/>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sidRPr="00600C40">
              <w:rPr>
                <w:rFonts w:ascii="Calibri" w:hAnsi="Calibri" w:cs="Arial"/>
                <w:lang w:val="en-AU"/>
              </w:rPr>
              <w:t xml:space="preserve">Handle waste </w:t>
            </w:r>
            <w:ins w:id="19" w:author="Mkingston" w:date="2017-12-12T16:26:00Z">
              <w:r w:rsidR="00FB6146">
                <w:rPr>
                  <w:rFonts w:ascii="Calibri" w:hAnsi="Calibri" w:cs="Arial"/>
                  <w:lang w:val="en-AU"/>
                </w:rPr>
                <w:t xml:space="preserve">appropriately </w:t>
              </w:r>
            </w:ins>
            <w:del w:id="20" w:author="Mkingston" w:date="2017-12-12T16:26:00Z">
              <w:r w:rsidRPr="00600C40" w:rsidDel="00FB6146">
                <w:rPr>
                  <w:rFonts w:ascii="Calibri" w:hAnsi="Calibri" w:cs="Arial"/>
                  <w:lang w:val="en-AU"/>
                </w:rPr>
                <w:delText>and linen</w:delText>
              </w:r>
            </w:del>
          </w:p>
          <w:p w14:paraId="15D4AFC7" w14:textId="77777777" w:rsidR="00FF3AF6" w:rsidRDefault="00FF3AF6" w:rsidP="00FF3AF6">
            <w:pPr>
              <w:numPr>
                <w:ilvl w:val="0"/>
                <w:numId w:val="7"/>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sidRPr="008A48F2">
              <w:rPr>
                <w:rFonts w:ascii="Calibri" w:hAnsi="Calibri" w:cs="Arial"/>
                <w:lang w:val="en-AU"/>
              </w:rPr>
              <w:t xml:space="preserve">Replenish </w:t>
            </w:r>
            <w:r>
              <w:rPr>
                <w:rFonts w:ascii="Calibri" w:hAnsi="Calibri" w:cs="Arial"/>
                <w:lang w:val="en-AU"/>
              </w:rPr>
              <w:t>supplies</w:t>
            </w:r>
            <w:r w:rsidR="00701E51">
              <w:rPr>
                <w:rFonts w:ascii="Calibri" w:hAnsi="Calibri" w:cs="Arial"/>
                <w:lang w:val="en-AU"/>
              </w:rPr>
              <w:t xml:space="preserve"> in kitchen </w:t>
            </w:r>
            <w:r w:rsidRPr="008A48F2">
              <w:rPr>
                <w:rFonts w:ascii="Calibri" w:hAnsi="Calibri" w:cs="Arial"/>
                <w:lang w:val="en-AU"/>
              </w:rPr>
              <w:t xml:space="preserve">areas </w:t>
            </w:r>
          </w:p>
          <w:p w14:paraId="1B6817B9" w14:textId="77777777" w:rsidR="00FF3AF6" w:rsidRDefault="00FF3AF6" w:rsidP="00FF3AF6">
            <w:pPr>
              <w:numPr>
                <w:ilvl w:val="0"/>
                <w:numId w:val="7"/>
              </w:numPr>
              <w:tabs>
                <w:tab w:val="left" w:pos="-720"/>
                <w:tab w:val="left" w:pos="0"/>
                <w:tab w:val="left" w:pos="701"/>
                <w:tab w:val="left" w:pos="985"/>
                <w:tab w:val="left" w:pos="2880"/>
                <w:tab w:val="left" w:pos="4739"/>
                <w:tab w:val="left" w:pos="5040"/>
              </w:tabs>
              <w:suppressAutoHyphens/>
              <w:ind w:left="701" w:hanging="283"/>
              <w:rPr>
                <w:rFonts w:ascii="Calibri" w:hAnsi="Calibri" w:cs="Arial"/>
                <w:lang w:val="en-AU"/>
              </w:rPr>
            </w:pPr>
            <w:r>
              <w:rPr>
                <w:rFonts w:ascii="Calibri" w:hAnsi="Calibri" w:cs="Arial"/>
                <w:lang w:val="en-AU"/>
              </w:rPr>
              <w:t>Receive and rotate stock</w:t>
            </w:r>
          </w:p>
          <w:p w14:paraId="0362D10E" w14:textId="77777777" w:rsidR="00FF3AF6" w:rsidRDefault="00FF3AF6" w:rsidP="008A48F2">
            <w:pPr>
              <w:tabs>
                <w:tab w:val="left" w:pos="-720"/>
                <w:tab w:val="left" w:pos="0"/>
                <w:tab w:val="left" w:pos="418"/>
              </w:tabs>
              <w:suppressAutoHyphens/>
              <w:ind w:left="418" w:hanging="404"/>
              <w:rPr>
                <w:rFonts w:ascii="Calibri" w:hAnsi="Calibri" w:cs="Arial"/>
                <w:b/>
                <w:lang w:val="en-AU"/>
              </w:rPr>
            </w:pPr>
          </w:p>
          <w:p w14:paraId="00FAA616" w14:textId="77777777" w:rsidR="0057651C" w:rsidRPr="001E7197" w:rsidRDefault="0057651C" w:rsidP="0057651C">
            <w:pPr>
              <w:numPr>
                <w:ilvl w:val="0"/>
                <w:numId w:val="16"/>
              </w:numPr>
              <w:tabs>
                <w:tab w:val="left" w:pos="-720"/>
                <w:tab w:val="left" w:pos="0"/>
                <w:tab w:val="left" w:pos="418"/>
              </w:tabs>
              <w:suppressAutoHyphens/>
              <w:rPr>
                <w:rFonts w:ascii="Calibri" w:hAnsi="Calibri" w:cs="Arial"/>
                <w:b/>
                <w:lang w:val="en-AU"/>
              </w:rPr>
            </w:pPr>
            <w:r w:rsidRPr="001E7197">
              <w:rPr>
                <w:rFonts w:ascii="Calibri" w:hAnsi="Calibri" w:cs="Arial"/>
                <w:b/>
                <w:lang w:val="en-AU"/>
              </w:rPr>
              <w:t>Assist with preparing and presenting food</w:t>
            </w:r>
          </w:p>
          <w:p w14:paraId="2AC23C9C" w14:textId="77777777" w:rsidR="008A48F2" w:rsidRDefault="008A48F2" w:rsidP="008A48F2">
            <w:pPr>
              <w:numPr>
                <w:ilvl w:val="0"/>
                <w:numId w:val="7"/>
              </w:numPr>
              <w:tabs>
                <w:tab w:val="left" w:pos="-720"/>
                <w:tab w:val="left" w:pos="0"/>
                <w:tab w:val="left" w:pos="418"/>
                <w:tab w:val="left" w:pos="701"/>
                <w:tab w:val="left" w:pos="2160"/>
                <w:tab w:val="left" w:pos="2880"/>
                <w:tab w:val="left" w:pos="4739"/>
                <w:tab w:val="left" w:pos="5040"/>
              </w:tabs>
              <w:suppressAutoHyphens/>
              <w:ind w:left="701" w:hanging="283"/>
              <w:rPr>
                <w:rFonts w:ascii="Calibri" w:hAnsi="Calibri" w:cs="Arial"/>
                <w:lang w:val="en-AU"/>
              </w:rPr>
            </w:pPr>
            <w:r w:rsidRPr="00600C40">
              <w:rPr>
                <w:rFonts w:ascii="Calibri" w:hAnsi="Calibri" w:cs="Arial"/>
                <w:lang w:val="en-AU"/>
              </w:rPr>
              <w:t>Assist with vegetable and salad preparation</w:t>
            </w:r>
          </w:p>
          <w:p w14:paraId="789C035D" w14:textId="77777777" w:rsidR="008A48F2" w:rsidRDefault="006056CB" w:rsidP="008A48F2">
            <w:pPr>
              <w:numPr>
                <w:ilvl w:val="0"/>
                <w:numId w:val="7"/>
              </w:numPr>
              <w:tabs>
                <w:tab w:val="left" w:pos="-720"/>
                <w:tab w:val="left" w:pos="0"/>
                <w:tab w:val="left" w:pos="418"/>
                <w:tab w:val="left" w:pos="701"/>
                <w:tab w:val="left" w:pos="2160"/>
                <w:tab w:val="left" w:pos="2880"/>
                <w:tab w:val="left" w:pos="4739"/>
                <w:tab w:val="left" w:pos="5040"/>
              </w:tabs>
              <w:suppressAutoHyphens/>
              <w:ind w:left="701" w:hanging="283"/>
              <w:rPr>
                <w:rFonts w:ascii="Calibri" w:hAnsi="Calibri" w:cs="Arial"/>
                <w:lang w:val="en-AU"/>
              </w:rPr>
            </w:pPr>
            <w:r>
              <w:rPr>
                <w:rFonts w:ascii="Calibri" w:hAnsi="Calibri" w:cs="Arial"/>
                <w:lang w:val="en-AU"/>
              </w:rPr>
              <w:t xml:space="preserve">Adhere to site food safety plan </w:t>
            </w:r>
          </w:p>
          <w:p w14:paraId="1439F233" w14:textId="77777777" w:rsidR="0057651C" w:rsidRDefault="0057651C" w:rsidP="0057651C">
            <w:pPr>
              <w:tabs>
                <w:tab w:val="left" w:pos="-720"/>
                <w:tab w:val="left" w:pos="0"/>
                <w:tab w:val="left" w:pos="418"/>
                <w:tab w:val="left" w:pos="701"/>
                <w:tab w:val="left" w:pos="2160"/>
                <w:tab w:val="left" w:pos="2880"/>
                <w:tab w:val="left" w:pos="4739"/>
                <w:tab w:val="left" w:pos="5040"/>
              </w:tabs>
              <w:suppressAutoHyphens/>
              <w:ind w:left="701"/>
              <w:rPr>
                <w:rFonts w:ascii="Calibri" w:hAnsi="Calibri" w:cs="Arial"/>
                <w:lang w:val="en-AU"/>
              </w:rPr>
            </w:pPr>
          </w:p>
          <w:p w14:paraId="0E0D3D83" w14:textId="77777777" w:rsidR="0057651C" w:rsidRPr="00AC63DD" w:rsidDel="00FB6146" w:rsidRDefault="0057651C" w:rsidP="0057651C">
            <w:pPr>
              <w:numPr>
                <w:ilvl w:val="0"/>
                <w:numId w:val="16"/>
              </w:numPr>
              <w:tabs>
                <w:tab w:val="left" w:pos="-720"/>
              </w:tabs>
              <w:suppressAutoHyphens/>
              <w:rPr>
                <w:del w:id="21" w:author="Mkingston" w:date="2017-12-12T16:26:00Z"/>
                <w:rFonts w:ascii="Calibri" w:hAnsi="Calibri" w:cs="Arial"/>
                <w:b/>
                <w:lang w:val="en-AU"/>
              </w:rPr>
            </w:pPr>
            <w:del w:id="22" w:author="Mkingston" w:date="2017-12-12T16:26:00Z">
              <w:r w:rsidDel="00FB6146">
                <w:rPr>
                  <w:rFonts w:ascii="Calibri" w:hAnsi="Calibri" w:cs="Arial"/>
                  <w:b/>
                  <w:lang w:val="en-AU"/>
                </w:rPr>
                <w:delText>Wash dishes (e.g. pots &amp; pans, crockery, kitchen equipment)</w:delText>
              </w:r>
            </w:del>
          </w:p>
          <w:p w14:paraId="2CFD79CC" w14:textId="77777777" w:rsidR="0057651C" w:rsidRPr="00FF3AF6" w:rsidRDefault="0057651C" w:rsidP="00FB6146">
            <w:pPr>
              <w:numPr>
                <w:ilvl w:val="0"/>
                <w:numId w:val="16"/>
              </w:numPr>
              <w:tabs>
                <w:tab w:val="left" w:pos="-720"/>
              </w:tabs>
              <w:suppressAutoHyphens/>
              <w:rPr>
                <w:rFonts w:ascii="Calibri" w:hAnsi="Calibri" w:cs="Arial"/>
                <w:lang w:val="en-AU"/>
              </w:rPr>
            </w:pPr>
          </w:p>
        </w:tc>
        <w:tc>
          <w:tcPr>
            <w:tcW w:w="4736" w:type="dxa"/>
            <w:gridSpan w:val="8"/>
          </w:tcPr>
          <w:p w14:paraId="13364B39" w14:textId="77777777" w:rsidR="0057651C" w:rsidRPr="0057651C" w:rsidRDefault="00E76921" w:rsidP="008A48F2">
            <w:pPr>
              <w:tabs>
                <w:tab w:val="left" w:pos="-720"/>
                <w:tab w:val="left" w:pos="0"/>
                <w:tab w:val="left" w:pos="418"/>
              </w:tabs>
              <w:suppressAutoHyphens/>
              <w:rPr>
                <w:rFonts w:ascii="Calibri" w:hAnsi="Calibri"/>
                <w:b/>
                <w:sz w:val="10"/>
                <w:szCs w:val="10"/>
                <w:lang w:val="en-AU"/>
              </w:rPr>
            </w:pPr>
            <w:r w:rsidRPr="00600C40">
              <w:rPr>
                <w:rFonts w:ascii="Calibri" w:hAnsi="Calibri"/>
                <w:b/>
                <w:lang w:val="en-AU"/>
              </w:rPr>
              <w:t xml:space="preserve"> </w:t>
            </w:r>
          </w:p>
          <w:p w14:paraId="24F08175" w14:textId="77777777" w:rsidR="008A48F2" w:rsidRDefault="008A48F2" w:rsidP="008A48F2">
            <w:pPr>
              <w:tabs>
                <w:tab w:val="left" w:pos="322"/>
              </w:tabs>
              <w:ind w:left="314"/>
              <w:rPr>
                <w:rFonts w:ascii="Calibri" w:hAnsi="Calibri" w:cs="Arial"/>
                <w:lang w:val="en-AU"/>
              </w:rPr>
            </w:pPr>
          </w:p>
          <w:p w14:paraId="39A31E60" w14:textId="77777777" w:rsidR="0057651C" w:rsidRPr="00AC63DD" w:rsidRDefault="0057651C" w:rsidP="0057651C">
            <w:pPr>
              <w:numPr>
                <w:ilvl w:val="0"/>
                <w:numId w:val="16"/>
              </w:numPr>
              <w:tabs>
                <w:tab w:val="left" w:pos="-720"/>
                <w:tab w:val="left" w:pos="418"/>
                <w:tab w:val="left" w:pos="720"/>
                <w:tab w:val="left" w:pos="1440"/>
                <w:tab w:val="left" w:pos="2160"/>
                <w:tab w:val="left" w:pos="2880"/>
                <w:tab w:val="left" w:pos="4739"/>
                <w:tab w:val="left" w:pos="5040"/>
              </w:tabs>
              <w:suppressAutoHyphens/>
              <w:rPr>
                <w:rFonts w:ascii="Calibri" w:hAnsi="Calibri" w:cs="Arial"/>
                <w:b/>
                <w:lang w:val="en-AU"/>
              </w:rPr>
            </w:pPr>
            <w:r w:rsidRPr="00AC63DD">
              <w:rPr>
                <w:rFonts w:ascii="Calibri" w:hAnsi="Calibri" w:cs="Arial"/>
                <w:b/>
                <w:lang w:val="en-AU"/>
              </w:rPr>
              <w:t>Apply basic communication skills</w:t>
            </w:r>
          </w:p>
          <w:p w14:paraId="41D11D8B" w14:textId="77777777" w:rsidR="0057651C" w:rsidRPr="00AC63DD" w:rsidRDefault="0057651C" w:rsidP="0057651C">
            <w:pPr>
              <w:numPr>
                <w:ilvl w:val="1"/>
                <w:numId w:val="12"/>
              </w:numPr>
              <w:tabs>
                <w:tab w:val="left" w:pos="-720"/>
                <w:tab w:val="left" w:pos="276"/>
                <w:tab w:val="left" w:pos="701"/>
                <w:tab w:val="left" w:pos="2160"/>
                <w:tab w:val="left" w:pos="2880"/>
                <w:tab w:val="left" w:pos="4739"/>
                <w:tab w:val="left" w:pos="5040"/>
              </w:tabs>
              <w:suppressAutoHyphens/>
              <w:ind w:left="701" w:hanging="283"/>
              <w:rPr>
                <w:rFonts w:ascii="Calibri" w:hAnsi="Calibri" w:cs="Arial"/>
                <w:lang w:val="en-AU"/>
              </w:rPr>
            </w:pPr>
            <w:r w:rsidRPr="00AC63DD">
              <w:rPr>
                <w:rFonts w:ascii="Calibri" w:hAnsi="Calibri" w:cs="Arial"/>
                <w:lang w:val="en-AU"/>
              </w:rPr>
              <w:t>Receive and relay inform</w:t>
            </w:r>
            <w:r>
              <w:rPr>
                <w:rFonts w:ascii="Calibri" w:hAnsi="Calibri" w:cs="Arial"/>
                <w:lang w:val="en-AU"/>
              </w:rPr>
              <w:t>ation</w:t>
            </w:r>
          </w:p>
          <w:p w14:paraId="0E674114" w14:textId="77777777" w:rsidR="0057651C" w:rsidRPr="00AC63DD" w:rsidRDefault="0057651C" w:rsidP="0057651C">
            <w:pPr>
              <w:numPr>
                <w:ilvl w:val="1"/>
                <w:numId w:val="12"/>
              </w:numPr>
              <w:tabs>
                <w:tab w:val="left" w:pos="-720"/>
                <w:tab w:val="left" w:pos="276"/>
                <w:tab w:val="left" w:pos="701"/>
                <w:tab w:val="left" w:pos="2160"/>
                <w:tab w:val="left" w:pos="2880"/>
                <w:tab w:val="left" w:pos="4739"/>
                <w:tab w:val="left" w:pos="5040"/>
              </w:tabs>
              <w:suppressAutoHyphens/>
              <w:ind w:left="701" w:hanging="283"/>
              <w:rPr>
                <w:rFonts w:ascii="Calibri" w:hAnsi="Calibri" w:cs="Arial"/>
                <w:lang w:val="en-AU"/>
              </w:rPr>
            </w:pPr>
            <w:r>
              <w:rPr>
                <w:rFonts w:ascii="Calibri" w:hAnsi="Calibri" w:cs="Arial"/>
                <w:lang w:val="en-AU"/>
              </w:rPr>
              <w:t>Follow routine instructions</w:t>
            </w:r>
          </w:p>
          <w:p w14:paraId="2A385F1A" w14:textId="77777777" w:rsidR="0057651C" w:rsidRPr="00AC63DD" w:rsidRDefault="0057651C" w:rsidP="0057651C">
            <w:pPr>
              <w:tabs>
                <w:tab w:val="left" w:pos="-720"/>
                <w:tab w:val="left" w:pos="0"/>
                <w:tab w:val="left" w:pos="418"/>
              </w:tabs>
              <w:suppressAutoHyphens/>
              <w:rPr>
                <w:rFonts w:ascii="Calibri" w:hAnsi="Calibri" w:cs="Arial"/>
                <w:b/>
                <w:lang w:val="en-AU"/>
              </w:rPr>
            </w:pPr>
          </w:p>
          <w:p w14:paraId="4FA5432F" w14:textId="77777777" w:rsidR="0057651C" w:rsidRPr="00AC63DD" w:rsidRDefault="0057651C" w:rsidP="0057651C">
            <w:pPr>
              <w:numPr>
                <w:ilvl w:val="0"/>
                <w:numId w:val="10"/>
              </w:numPr>
              <w:tabs>
                <w:tab w:val="left" w:pos="-720"/>
                <w:tab w:val="left" w:pos="0"/>
                <w:tab w:val="left" w:pos="418"/>
                <w:tab w:val="left" w:pos="5040"/>
              </w:tabs>
              <w:suppressAutoHyphens/>
              <w:ind w:hanging="720"/>
              <w:rPr>
                <w:rFonts w:ascii="Calibri" w:hAnsi="Calibri" w:cs="Arial"/>
                <w:b/>
                <w:lang w:val="en-AU"/>
              </w:rPr>
            </w:pPr>
            <w:del w:id="23" w:author="adminuch" w:date="2020-06-16T16:23:00Z">
              <w:r w:rsidDel="005E18E1">
                <w:rPr>
                  <w:rFonts w:ascii="Calibri" w:hAnsi="Calibri" w:cs="Arial"/>
                  <w:b/>
                  <w:lang w:val="en-AU"/>
                </w:rPr>
                <w:delText>Work  with</w:delText>
              </w:r>
            </w:del>
            <w:ins w:id="24" w:author="adminuch" w:date="2020-06-16T16:23:00Z">
              <w:r w:rsidR="005E18E1">
                <w:rPr>
                  <w:rFonts w:ascii="Calibri" w:hAnsi="Calibri" w:cs="Arial"/>
                  <w:b/>
                  <w:lang w:val="en-AU"/>
                </w:rPr>
                <w:t>Work with</w:t>
              </w:r>
            </w:ins>
            <w:r>
              <w:rPr>
                <w:rFonts w:ascii="Calibri" w:hAnsi="Calibri" w:cs="Arial"/>
                <w:b/>
                <w:lang w:val="en-AU"/>
              </w:rPr>
              <w:t xml:space="preserve"> colleagues and c</w:t>
            </w:r>
            <w:r w:rsidRPr="00AC63DD">
              <w:rPr>
                <w:rFonts w:ascii="Calibri" w:hAnsi="Calibri" w:cs="Arial"/>
                <w:b/>
                <w:lang w:val="en-AU"/>
              </w:rPr>
              <w:t>ustomers</w:t>
            </w:r>
          </w:p>
          <w:p w14:paraId="120F3AA5" w14:textId="77777777" w:rsidR="0057651C" w:rsidRPr="00AC63DD" w:rsidRDefault="0057651C" w:rsidP="0057651C">
            <w:pPr>
              <w:numPr>
                <w:ilvl w:val="0"/>
                <w:numId w:val="3"/>
              </w:numPr>
              <w:tabs>
                <w:tab w:val="clear" w:pos="360"/>
                <w:tab w:val="left" w:pos="-720"/>
                <w:tab w:val="left" w:pos="0"/>
                <w:tab w:val="left" w:pos="722"/>
                <w:tab w:val="left" w:pos="5040"/>
              </w:tabs>
              <w:suppressAutoHyphens/>
              <w:ind w:left="722" w:hanging="304"/>
              <w:rPr>
                <w:rFonts w:ascii="Calibri" w:hAnsi="Calibri" w:cs="Arial"/>
                <w:lang w:val="en-AU"/>
              </w:rPr>
            </w:pPr>
            <w:r w:rsidRPr="00AC63DD">
              <w:rPr>
                <w:rFonts w:ascii="Calibri" w:hAnsi="Calibri" w:cs="Arial"/>
                <w:lang w:val="en-AU"/>
              </w:rPr>
              <w:t>Communicate effectively in the workplace</w:t>
            </w:r>
          </w:p>
          <w:p w14:paraId="6D4973E0" w14:textId="77777777" w:rsidR="0057651C" w:rsidRPr="00AC63DD" w:rsidRDefault="0057651C" w:rsidP="0057651C">
            <w:pPr>
              <w:numPr>
                <w:ilvl w:val="0"/>
                <w:numId w:val="3"/>
              </w:numPr>
              <w:tabs>
                <w:tab w:val="clear" w:pos="360"/>
                <w:tab w:val="left" w:pos="-720"/>
                <w:tab w:val="left" w:pos="0"/>
                <w:tab w:val="left" w:pos="722"/>
                <w:tab w:val="left" w:pos="5040"/>
              </w:tabs>
              <w:suppressAutoHyphens/>
              <w:ind w:left="722" w:hanging="304"/>
              <w:rPr>
                <w:rFonts w:ascii="Calibri" w:hAnsi="Calibri" w:cs="Arial"/>
                <w:lang w:val="en-AU"/>
              </w:rPr>
            </w:pPr>
            <w:r w:rsidRPr="00AC63DD">
              <w:rPr>
                <w:rFonts w:ascii="Calibri" w:hAnsi="Calibri" w:cs="Arial"/>
                <w:lang w:val="en-AU"/>
              </w:rPr>
              <w:t>Maintain personal presentation standards</w:t>
            </w:r>
          </w:p>
          <w:p w14:paraId="35EF5176" w14:textId="77777777" w:rsidR="0057651C" w:rsidRDefault="0057651C" w:rsidP="0057651C">
            <w:pPr>
              <w:numPr>
                <w:ilvl w:val="0"/>
                <w:numId w:val="3"/>
              </w:numPr>
              <w:tabs>
                <w:tab w:val="clear" w:pos="360"/>
                <w:tab w:val="left" w:pos="-720"/>
                <w:tab w:val="left" w:pos="0"/>
                <w:tab w:val="left" w:pos="722"/>
                <w:tab w:val="left" w:pos="5040"/>
              </w:tabs>
              <w:suppressAutoHyphens/>
              <w:ind w:left="722" w:hanging="304"/>
              <w:rPr>
                <w:rFonts w:ascii="Calibri" w:hAnsi="Calibri" w:cs="Arial"/>
                <w:lang w:val="en-AU"/>
              </w:rPr>
            </w:pPr>
            <w:r w:rsidRPr="00AC63DD">
              <w:rPr>
                <w:rFonts w:ascii="Calibri" w:hAnsi="Calibri" w:cs="Arial"/>
                <w:lang w:val="en-AU"/>
              </w:rPr>
              <w:t>Work effectively in a team</w:t>
            </w:r>
          </w:p>
          <w:p w14:paraId="3914E3B9" w14:textId="77777777" w:rsidR="0057651C" w:rsidRDefault="0057651C" w:rsidP="0057651C">
            <w:pPr>
              <w:tabs>
                <w:tab w:val="left" w:pos="-720"/>
                <w:tab w:val="left" w:pos="0"/>
                <w:tab w:val="left" w:pos="418"/>
                <w:tab w:val="left" w:pos="701"/>
                <w:tab w:val="left" w:pos="2160"/>
                <w:tab w:val="left" w:pos="2880"/>
                <w:tab w:val="left" w:pos="4739"/>
                <w:tab w:val="left" w:pos="5040"/>
              </w:tabs>
              <w:suppressAutoHyphens/>
              <w:ind w:left="418"/>
              <w:rPr>
                <w:rFonts w:ascii="Calibri" w:hAnsi="Calibri" w:cs="Arial"/>
                <w:lang w:val="en-AU"/>
              </w:rPr>
            </w:pPr>
          </w:p>
          <w:p w14:paraId="71711176" w14:textId="77777777" w:rsidR="00FF3AF6" w:rsidRPr="00AC63DD" w:rsidRDefault="00FF3AF6" w:rsidP="00FF3AF6">
            <w:pPr>
              <w:numPr>
                <w:ilvl w:val="0"/>
                <w:numId w:val="11"/>
              </w:numPr>
              <w:tabs>
                <w:tab w:val="left" w:pos="-720"/>
                <w:tab w:val="left" w:pos="0"/>
                <w:tab w:val="left" w:pos="322"/>
                <w:tab w:val="left" w:pos="418"/>
                <w:tab w:val="left" w:pos="5040"/>
              </w:tabs>
              <w:suppressAutoHyphens/>
              <w:ind w:left="314" w:hanging="314"/>
              <w:rPr>
                <w:rFonts w:ascii="Calibri" w:hAnsi="Calibri" w:cs="Arial"/>
                <w:b/>
                <w:lang w:val="en-AU"/>
              </w:rPr>
            </w:pPr>
            <w:r>
              <w:rPr>
                <w:rFonts w:ascii="Calibri" w:hAnsi="Calibri" w:cs="Arial"/>
                <w:b/>
                <w:lang w:val="en-AU"/>
              </w:rPr>
              <w:t>Follow c</w:t>
            </w:r>
            <w:r w:rsidRPr="003A0A29">
              <w:rPr>
                <w:rFonts w:ascii="Calibri" w:hAnsi="Calibri" w:cs="Arial"/>
                <w:b/>
                <w:lang w:val="en-AU"/>
              </w:rPr>
              <w:t>ompany policies and procedures</w:t>
            </w:r>
            <w:r>
              <w:rPr>
                <w:rFonts w:ascii="Calibri" w:hAnsi="Calibri" w:cs="Arial"/>
                <w:b/>
                <w:lang w:val="en-AU"/>
              </w:rPr>
              <w:t xml:space="preserve"> </w:t>
            </w:r>
          </w:p>
          <w:p w14:paraId="19B7D33B" w14:textId="77777777" w:rsidR="00FF3AF6" w:rsidRPr="00AC63DD" w:rsidRDefault="00FF3AF6" w:rsidP="00FF3AF6">
            <w:pPr>
              <w:tabs>
                <w:tab w:val="left" w:pos="-720"/>
                <w:tab w:val="left" w:pos="0"/>
                <w:tab w:val="left" w:pos="322"/>
                <w:tab w:val="left" w:pos="418"/>
                <w:tab w:val="left" w:pos="5040"/>
              </w:tabs>
              <w:suppressAutoHyphens/>
              <w:ind w:left="314" w:hanging="314"/>
              <w:rPr>
                <w:rFonts w:ascii="Calibri" w:hAnsi="Calibri" w:cs="Arial"/>
                <w:b/>
                <w:lang w:val="en-AU"/>
              </w:rPr>
            </w:pPr>
          </w:p>
          <w:p w14:paraId="3C2F3F8C" w14:textId="77777777" w:rsidR="00FF3AF6" w:rsidRPr="0093147E" w:rsidRDefault="00FF3AF6" w:rsidP="00FF3AF6">
            <w:pPr>
              <w:numPr>
                <w:ilvl w:val="0"/>
                <w:numId w:val="11"/>
              </w:numPr>
              <w:tabs>
                <w:tab w:val="left" w:pos="-720"/>
                <w:tab w:val="left" w:pos="0"/>
                <w:tab w:val="left" w:pos="322"/>
                <w:tab w:val="left" w:pos="418"/>
                <w:tab w:val="left" w:pos="5040"/>
              </w:tabs>
              <w:suppressAutoHyphens/>
              <w:ind w:left="314" w:hanging="314"/>
              <w:rPr>
                <w:rFonts w:ascii="Calibri" w:hAnsi="Calibri" w:cs="Arial"/>
                <w:b/>
                <w:lang w:val="en-AU"/>
              </w:rPr>
            </w:pPr>
            <w:r w:rsidRPr="00AC63DD">
              <w:rPr>
                <w:rFonts w:ascii="Calibri" w:hAnsi="Calibri" w:cs="Arial"/>
                <w:b/>
                <w:lang w:val="en-AU"/>
              </w:rPr>
              <w:t xml:space="preserve">Perform other duties within </w:t>
            </w:r>
            <w:del w:id="25" w:author="Mkingston" w:date="2017-12-12T16:27:00Z">
              <w:r w:rsidRPr="00AC63DD" w:rsidDel="00FB6146">
                <w:rPr>
                  <w:rFonts w:ascii="Calibri" w:hAnsi="Calibri" w:cs="Arial"/>
                  <w:b/>
                  <w:lang w:val="en-AU"/>
                </w:rPr>
                <w:delText>his/her</w:delText>
              </w:r>
            </w:del>
            <w:r w:rsidRPr="00AC63DD">
              <w:rPr>
                <w:rFonts w:ascii="Calibri" w:hAnsi="Calibri" w:cs="Arial"/>
                <w:b/>
                <w:lang w:val="en-AU"/>
              </w:rPr>
              <w:t xml:space="preserve"> capabilities as required by Supervisor or Manager</w:t>
            </w:r>
          </w:p>
          <w:p w14:paraId="7BA5B1C7" w14:textId="77777777" w:rsidR="00FF3AF6" w:rsidRPr="00AC63DD" w:rsidRDefault="00FF3AF6" w:rsidP="00FF3AF6">
            <w:pPr>
              <w:tabs>
                <w:tab w:val="left" w:pos="-720"/>
                <w:tab w:val="left" w:pos="701"/>
                <w:tab w:val="left" w:pos="2160"/>
                <w:tab w:val="left" w:pos="2880"/>
                <w:tab w:val="left" w:pos="4739"/>
                <w:tab w:val="left" w:pos="5040"/>
              </w:tabs>
              <w:suppressAutoHyphens/>
              <w:ind w:left="701"/>
              <w:rPr>
                <w:rFonts w:ascii="Calibri" w:hAnsi="Calibri"/>
                <w:sz w:val="10"/>
                <w:szCs w:val="10"/>
                <w:lang w:val="en-AU"/>
              </w:rPr>
            </w:pPr>
          </w:p>
        </w:tc>
      </w:tr>
      <w:tr w:rsidR="004C2E02" w:rsidRPr="00AC63DD" w14:paraId="7FECC9F2" w14:textId="77777777" w:rsidTr="00E82331">
        <w:tblPrEx>
          <w:tblLook w:val="0000" w:firstRow="0" w:lastRow="0" w:firstColumn="0" w:lastColumn="0" w:noHBand="0" w:noVBand="0"/>
        </w:tblPrEx>
        <w:trPr>
          <w:gridBefore w:val="1"/>
          <w:wBefore w:w="6" w:type="dxa"/>
          <w:trHeight w:val="386"/>
        </w:trPr>
        <w:tc>
          <w:tcPr>
            <w:tcW w:w="10078" w:type="dxa"/>
            <w:gridSpan w:val="15"/>
            <w:tcBorders>
              <w:left w:val="single" w:sz="4" w:space="0" w:color="69C028"/>
              <w:bottom w:val="single" w:sz="4" w:space="0" w:color="69C028"/>
              <w:right w:val="single" w:sz="4" w:space="0" w:color="69C028"/>
            </w:tcBorders>
            <w:shd w:val="clear" w:color="auto" w:fill="69C128"/>
            <w:vAlign w:val="center"/>
          </w:tcPr>
          <w:p w14:paraId="49634221" w14:textId="77777777" w:rsidR="004C2E02" w:rsidRPr="00AC63DD" w:rsidRDefault="004C2E02" w:rsidP="004C2E02">
            <w:pPr>
              <w:tabs>
                <w:tab w:val="left" w:pos="-720"/>
                <w:tab w:val="left" w:pos="0"/>
                <w:tab w:val="left" w:pos="720"/>
                <w:tab w:val="left" w:pos="1440"/>
                <w:tab w:val="left" w:pos="2160"/>
                <w:tab w:val="left" w:pos="2880"/>
                <w:tab w:val="left" w:pos="4739"/>
                <w:tab w:val="left" w:pos="5040"/>
              </w:tabs>
              <w:suppressAutoHyphens/>
              <w:spacing w:line="292" w:lineRule="exact"/>
              <w:jc w:val="center"/>
              <w:rPr>
                <w:rFonts w:ascii="Calibri" w:hAnsi="Calibri" w:cs="Arial"/>
                <w:b/>
                <w:color w:val="FFFFFF"/>
                <w:sz w:val="24"/>
                <w:szCs w:val="24"/>
                <w:lang w:val="en-AU"/>
              </w:rPr>
            </w:pPr>
            <w:r w:rsidRPr="00AC63DD">
              <w:rPr>
                <w:rFonts w:ascii="Calibri" w:hAnsi="Calibri" w:cs="Arial"/>
                <w:b/>
                <w:color w:val="FFFFFF"/>
                <w:sz w:val="24"/>
                <w:szCs w:val="24"/>
                <w:lang w:val="en-AU"/>
              </w:rPr>
              <w:t>Health and Safety Responsibilities</w:t>
            </w:r>
          </w:p>
        </w:tc>
      </w:tr>
      <w:tr w:rsidR="004C2E02" w:rsidRPr="00AC63DD" w14:paraId="6553D2B5" w14:textId="77777777" w:rsidTr="0057651C">
        <w:tblPrEx>
          <w:tblLook w:val="0000" w:firstRow="0" w:lastRow="0" w:firstColumn="0" w:lastColumn="0" w:noHBand="0" w:noVBand="0"/>
        </w:tblPrEx>
        <w:trPr>
          <w:gridBefore w:val="1"/>
          <w:wBefore w:w="6" w:type="dxa"/>
        </w:trPr>
        <w:tc>
          <w:tcPr>
            <w:tcW w:w="5585" w:type="dxa"/>
            <w:gridSpan w:val="9"/>
            <w:tcBorders>
              <w:top w:val="single" w:sz="4" w:space="0" w:color="69C028"/>
            </w:tcBorders>
          </w:tcPr>
          <w:p w14:paraId="3A0C4093" w14:textId="77777777" w:rsidR="004C2E02" w:rsidRPr="00AC63DD" w:rsidRDefault="004C2E02" w:rsidP="00F4481A">
            <w:pPr>
              <w:tabs>
                <w:tab w:val="left" w:pos="-720"/>
                <w:tab w:val="left" w:pos="0"/>
                <w:tab w:val="left" w:pos="276"/>
                <w:tab w:val="left" w:pos="5040"/>
              </w:tabs>
              <w:suppressAutoHyphens/>
              <w:rPr>
                <w:rFonts w:ascii="Calibri" w:hAnsi="Calibri" w:cs="Arial"/>
                <w:b/>
                <w:color w:val="69C028"/>
                <w:sz w:val="10"/>
                <w:szCs w:val="10"/>
                <w:lang w:val="en-AU"/>
              </w:rPr>
            </w:pPr>
          </w:p>
          <w:p w14:paraId="03162464" w14:textId="77777777" w:rsidR="004C2E02" w:rsidRPr="00AC63DD" w:rsidRDefault="004C2E02" w:rsidP="00D8180D">
            <w:pPr>
              <w:numPr>
                <w:ilvl w:val="0"/>
                <w:numId w:val="15"/>
              </w:numPr>
              <w:tabs>
                <w:tab w:val="left" w:pos="-720"/>
                <w:tab w:val="left" w:pos="0"/>
                <w:tab w:val="left" w:pos="276"/>
              </w:tabs>
              <w:suppressAutoHyphens/>
              <w:ind w:hanging="720"/>
              <w:rPr>
                <w:rFonts w:ascii="Calibri" w:hAnsi="Calibri" w:cs="Arial"/>
                <w:b/>
                <w:lang w:val="en-AU"/>
              </w:rPr>
            </w:pPr>
            <w:r w:rsidRPr="00AC63DD">
              <w:rPr>
                <w:rFonts w:ascii="Calibri" w:hAnsi="Calibri" w:cs="Arial"/>
                <w:b/>
                <w:lang w:val="en-AU"/>
              </w:rPr>
              <w:t>Follow Compass health, safety and security procedures</w:t>
            </w:r>
          </w:p>
          <w:p w14:paraId="037ED3C5" w14:textId="77777777" w:rsidR="004C2E02" w:rsidRPr="00AC63DD" w:rsidRDefault="004C2E02" w:rsidP="00D8180D">
            <w:pPr>
              <w:numPr>
                <w:ilvl w:val="0"/>
                <w:numId w:val="2"/>
              </w:numPr>
              <w:tabs>
                <w:tab w:val="left" w:pos="-720"/>
                <w:tab w:val="left" w:pos="0"/>
                <w:tab w:val="left" w:pos="701"/>
                <w:tab w:val="num" w:pos="1040"/>
                <w:tab w:val="left" w:pos="5040"/>
              </w:tabs>
              <w:suppressAutoHyphens/>
              <w:ind w:left="701"/>
              <w:rPr>
                <w:rFonts w:ascii="Calibri" w:hAnsi="Calibri" w:cs="Arial"/>
                <w:lang w:val="en-AU"/>
              </w:rPr>
            </w:pPr>
            <w:r w:rsidRPr="00AC63DD">
              <w:rPr>
                <w:rFonts w:ascii="Calibri" w:hAnsi="Calibri" w:cs="Arial"/>
                <w:lang w:val="en-AU"/>
              </w:rPr>
              <w:t>Adhere to health, safety and security procedures</w:t>
            </w:r>
          </w:p>
          <w:p w14:paraId="338ECBF7" w14:textId="77777777" w:rsidR="004C2E02" w:rsidRPr="00AC63DD" w:rsidRDefault="004C2E02" w:rsidP="00D8180D">
            <w:pPr>
              <w:numPr>
                <w:ilvl w:val="0"/>
                <w:numId w:val="2"/>
              </w:numPr>
              <w:tabs>
                <w:tab w:val="left" w:pos="-720"/>
                <w:tab w:val="left" w:pos="0"/>
                <w:tab w:val="left" w:pos="701"/>
                <w:tab w:val="num" w:pos="1040"/>
                <w:tab w:val="left" w:pos="5040"/>
              </w:tabs>
              <w:suppressAutoHyphens/>
              <w:ind w:left="701"/>
              <w:rPr>
                <w:rFonts w:ascii="Calibri" w:hAnsi="Calibri" w:cs="Arial"/>
                <w:lang w:val="en-AU"/>
              </w:rPr>
            </w:pPr>
            <w:r w:rsidRPr="00AC63DD">
              <w:rPr>
                <w:rFonts w:ascii="Calibri" w:hAnsi="Calibri" w:cs="Arial"/>
                <w:lang w:val="en-AU"/>
              </w:rPr>
              <w:t>Maintain safe personal presentation standards</w:t>
            </w:r>
          </w:p>
          <w:p w14:paraId="08339153" w14:textId="77777777" w:rsidR="004C2E02" w:rsidRPr="00AC63DD" w:rsidRDefault="004C2E02" w:rsidP="00D8180D">
            <w:pPr>
              <w:numPr>
                <w:ilvl w:val="0"/>
                <w:numId w:val="2"/>
              </w:numPr>
              <w:tabs>
                <w:tab w:val="left" w:pos="-720"/>
                <w:tab w:val="left" w:pos="0"/>
                <w:tab w:val="left" w:pos="701"/>
                <w:tab w:val="num" w:pos="1040"/>
                <w:tab w:val="left" w:pos="5040"/>
              </w:tabs>
              <w:suppressAutoHyphens/>
              <w:ind w:left="701"/>
              <w:rPr>
                <w:rFonts w:ascii="Calibri" w:hAnsi="Calibri" w:cs="Arial"/>
                <w:lang w:val="en-AU"/>
              </w:rPr>
            </w:pPr>
            <w:r w:rsidRPr="00AC63DD">
              <w:rPr>
                <w:rFonts w:ascii="Calibri" w:hAnsi="Calibri" w:cs="Arial"/>
                <w:lang w:val="en-AU"/>
              </w:rPr>
              <w:t>Provide feedback on health</w:t>
            </w:r>
            <w:r w:rsidR="000E610A">
              <w:rPr>
                <w:rFonts w:ascii="Calibri" w:hAnsi="Calibri" w:cs="Arial"/>
                <w:lang w:val="en-AU"/>
              </w:rPr>
              <w:t>,</w:t>
            </w:r>
            <w:r w:rsidRPr="00AC63DD">
              <w:rPr>
                <w:rFonts w:ascii="Calibri" w:hAnsi="Calibri" w:cs="Arial"/>
                <w:lang w:val="en-AU"/>
              </w:rPr>
              <w:t xml:space="preserve"> safety and security</w:t>
            </w:r>
          </w:p>
          <w:p w14:paraId="3D5AD623" w14:textId="77777777" w:rsidR="004C2E02" w:rsidRPr="00AC63DD" w:rsidRDefault="004C2E02" w:rsidP="00D8180D">
            <w:pPr>
              <w:numPr>
                <w:ilvl w:val="0"/>
                <w:numId w:val="2"/>
              </w:numPr>
              <w:tabs>
                <w:tab w:val="left" w:pos="-720"/>
                <w:tab w:val="left" w:pos="0"/>
                <w:tab w:val="left" w:pos="701"/>
                <w:tab w:val="num" w:pos="1040"/>
                <w:tab w:val="left" w:pos="5040"/>
              </w:tabs>
              <w:suppressAutoHyphens/>
              <w:ind w:left="701"/>
              <w:rPr>
                <w:rFonts w:ascii="Calibri" w:hAnsi="Calibri" w:cs="Arial"/>
                <w:lang w:val="en-AU"/>
              </w:rPr>
            </w:pPr>
            <w:r w:rsidRPr="00AC63DD">
              <w:rPr>
                <w:rFonts w:ascii="Calibri" w:hAnsi="Calibri" w:cs="Arial"/>
                <w:lang w:val="en-AU"/>
              </w:rPr>
              <w:t xml:space="preserve">Report all incidents </w:t>
            </w:r>
            <w:r w:rsidRPr="00AC63DD">
              <w:rPr>
                <w:rFonts w:ascii="Calibri" w:hAnsi="Calibri" w:cs="Arial"/>
                <w:i/>
                <w:lang w:val="en-AU"/>
              </w:rPr>
              <w:t>immediately</w:t>
            </w:r>
          </w:p>
          <w:p w14:paraId="60D5C8A7" w14:textId="77777777" w:rsidR="004C2E02" w:rsidRPr="00AC63DD" w:rsidRDefault="004C2E02" w:rsidP="00D8180D">
            <w:pPr>
              <w:numPr>
                <w:ilvl w:val="0"/>
                <w:numId w:val="2"/>
              </w:numPr>
              <w:tabs>
                <w:tab w:val="left" w:pos="-720"/>
                <w:tab w:val="left" w:pos="0"/>
                <w:tab w:val="left" w:pos="701"/>
                <w:tab w:val="left" w:pos="5040"/>
              </w:tabs>
              <w:suppressAutoHyphens/>
              <w:ind w:left="701"/>
              <w:rPr>
                <w:rFonts w:ascii="Calibri" w:hAnsi="Calibri" w:cs="Arial"/>
                <w:lang w:val="en-AU"/>
              </w:rPr>
            </w:pPr>
            <w:r w:rsidRPr="00AC63DD">
              <w:rPr>
                <w:rFonts w:ascii="Calibri" w:hAnsi="Calibri" w:cs="Arial"/>
                <w:lang w:val="en-AU"/>
              </w:rPr>
              <w:t>Identify and report all hazards</w:t>
            </w:r>
          </w:p>
          <w:p w14:paraId="047F9F37" w14:textId="77777777" w:rsidR="00797AB0" w:rsidRPr="00AC63DD" w:rsidRDefault="00797AB0" w:rsidP="00D8180D">
            <w:pPr>
              <w:numPr>
                <w:ilvl w:val="0"/>
                <w:numId w:val="2"/>
              </w:numPr>
              <w:tabs>
                <w:tab w:val="left" w:pos="-720"/>
                <w:tab w:val="left" w:pos="0"/>
                <w:tab w:val="left" w:pos="701"/>
                <w:tab w:val="left" w:pos="5040"/>
              </w:tabs>
              <w:suppressAutoHyphens/>
              <w:ind w:left="701"/>
              <w:rPr>
                <w:rFonts w:ascii="Calibri" w:hAnsi="Calibri" w:cs="Arial"/>
                <w:lang w:val="en-AU"/>
              </w:rPr>
            </w:pPr>
            <w:r w:rsidRPr="00AC63DD">
              <w:rPr>
                <w:rFonts w:ascii="Calibri" w:hAnsi="Calibri" w:cs="Arial"/>
                <w:lang w:val="en-AU"/>
              </w:rPr>
              <w:lastRenderedPageBreak/>
              <w:t xml:space="preserve">Complete all required food safety training to meet </w:t>
            </w:r>
            <w:del w:id="26" w:author="adminuch" w:date="2020-06-16T16:23:00Z">
              <w:r w:rsidRPr="00AC63DD" w:rsidDel="005E18E1">
                <w:rPr>
                  <w:rFonts w:ascii="Calibri" w:hAnsi="Calibri" w:cs="Arial"/>
                  <w:lang w:val="en-AU"/>
                </w:rPr>
                <w:delText>company  compliance</w:delText>
              </w:r>
            </w:del>
            <w:ins w:id="27" w:author="adminuch" w:date="2020-06-16T16:23:00Z">
              <w:r w:rsidR="005E18E1" w:rsidRPr="00AC63DD">
                <w:rPr>
                  <w:rFonts w:ascii="Calibri" w:hAnsi="Calibri" w:cs="Arial"/>
                  <w:lang w:val="en-AU"/>
                </w:rPr>
                <w:t>company compliance</w:t>
              </w:r>
            </w:ins>
            <w:r w:rsidRPr="00AC63DD">
              <w:rPr>
                <w:rFonts w:ascii="Calibri" w:hAnsi="Calibri" w:cs="Arial"/>
                <w:lang w:val="en-AU"/>
              </w:rPr>
              <w:t xml:space="preserve"> standards</w:t>
            </w:r>
          </w:p>
          <w:p w14:paraId="2F0BADB7" w14:textId="77777777" w:rsidR="00797AB0" w:rsidRPr="00AC63DD" w:rsidRDefault="00797AB0" w:rsidP="00D8180D">
            <w:pPr>
              <w:numPr>
                <w:ilvl w:val="0"/>
                <w:numId w:val="2"/>
              </w:numPr>
              <w:tabs>
                <w:tab w:val="left" w:pos="-720"/>
                <w:tab w:val="left" w:pos="0"/>
                <w:tab w:val="left" w:pos="701"/>
                <w:tab w:val="left" w:pos="5040"/>
              </w:tabs>
              <w:suppressAutoHyphens/>
              <w:ind w:left="701"/>
              <w:rPr>
                <w:rFonts w:ascii="Calibri" w:hAnsi="Calibri" w:cs="Arial"/>
                <w:lang w:val="en-AU"/>
              </w:rPr>
            </w:pPr>
            <w:r w:rsidRPr="00AC63DD">
              <w:rPr>
                <w:rFonts w:ascii="Calibri" w:hAnsi="Calibri" w:cs="Arial"/>
                <w:lang w:val="en-AU"/>
              </w:rPr>
              <w:t>Adhere to and maintain Food Handling standards at all times.</w:t>
            </w:r>
          </w:p>
          <w:p w14:paraId="6E1409D0" w14:textId="77777777" w:rsidR="004C2E02" w:rsidRPr="00AC63DD" w:rsidRDefault="004C2E02" w:rsidP="002A783A">
            <w:pPr>
              <w:tabs>
                <w:tab w:val="left" w:pos="418"/>
              </w:tabs>
              <w:suppressAutoHyphens/>
              <w:rPr>
                <w:rFonts w:ascii="Calibri" w:hAnsi="Calibri" w:cs="Arial"/>
                <w:lang w:val="en-AU"/>
              </w:rPr>
            </w:pPr>
          </w:p>
          <w:p w14:paraId="11C96395" w14:textId="77777777" w:rsidR="004C2E02" w:rsidRDefault="00BF04C9" w:rsidP="00D8180D">
            <w:pPr>
              <w:numPr>
                <w:ilvl w:val="0"/>
                <w:numId w:val="11"/>
              </w:numPr>
              <w:tabs>
                <w:tab w:val="left" w:pos="418"/>
              </w:tabs>
              <w:suppressAutoHyphens/>
              <w:ind w:left="418" w:hanging="426"/>
              <w:rPr>
                <w:rFonts w:ascii="Calibri" w:hAnsi="Calibri" w:cs="Arial"/>
                <w:b/>
                <w:lang w:val="en-AU"/>
              </w:rPr>
            </w:pPr>
            <w:r>
              <w:rPr>
                <w:rFonts w:ascii="Calibri" w:hAnsi="Calibri" w:cs="Arial"/>
                <w:b/>
                <w:lang w:val="en-AU"/>
              </w:rPr>
              <w:t>Follow safe manual handling p</w:t>
            </w:r>
            <w:r w:rsidR="004C2E02" w:rsidRPr="00AC63DD">
              <w:rPr>
                <w:rFonts w:ascii="Calibri" w:hAnsi="Calibri" w:cs="Arial"/>
                <w:b/>
                <w:lang w:val="en-AU"/>
              </w:rPr>
              <w:t>ractices</w:t>
            </w:r>
          </w:p>
          <w:p w14:paraId="75FDF7B5" w14:textId="77777777" w:rsidR="00AE2E41" w:rsidRDefault="00AE2E41" w:rsidP="00AE2E41">
            <w:pPr>
              <w:tabs>
                <w:tab w:val="left" w:pos="418"/>
              </w:tabs>
              <w:suppressAutoHyphens/>
              <w:ind w:left="418"/>
              <w:rPr>
                <w:rFonts w:ascii="Calibri" w:hAnsi="Calibri" w:cs="Arial"/>
                <w:b/>
                <w:lang w:val="en-AU"/>
              </w:rPr>
            </w:pPr>
          </w:p>
          <w:p w14:paraId="2B14DDE1" w14:textId="77777777" w:rsidR="00AE2E41" w:rsidRDefault="00BF04C9" w:rsidP="00AE2E41">
            <w:pPr>
              <w:numPr>
                <w:ilvl w:val="0"/>
                <w:numId w:val="11"/>
              </w:numPr>
              <w:tabs>
                <w:tab w:val="left" w:pos="418"/>
              </w:tabs>
              <w:suppressAutoHyphens/>
              <w:ind w:left="418" w:hanging="426"/>
              <w:rPr>
                <w:rFonts w:ascii="Calibri" w:hAnsi="Calibri" w:cs="Arial"/>
                <w:b/>
                <w:lang w:val="en-AU"/>
              </w:rPr>
            </w:pPr>
            <w:r>
              <w:rPr>
                <w:rFonts w:ascii="Calibri" w:hAnsi="Calibri" w:cs="Arial"/>
                <w:b/>
                <w:lang w:val="en-AU"/>
              </w:rPr>
              <w:t>Follow s</w:t>
            </w:r>
            <w:r w:rsidR="00AE2E41" w:rsidRPr="00070BD1">
              <w:rPr>
                <w:rFonts w:ascii="Calibri" w:hAnsi="Calibri" w:cs="Arial"/>
                <w:b/>
                <w:lang w:val="en-AU"/>
              </w:rPr>
              <w:t xml:space="preserve">afe </w:t>
            </w:r>
            <w:r>
              <w:rPr>
                <w:rFonts w:ascii="Calibri" w:hAnsi="Calibri" w:cs="Arial"/>
                <w:b/>
                <w:lang w:val="en-AU"/>
              </w:rPr>
              <w:t>food handling p</w:t>
            </w:r>
            <w:r w:rsidR="00AE2E41">
              <w:rPr>
                <w:rFonts w:ascii="Calibri" w:hAnsi="Calibri" w:cs="Arial"/>
                <w:b/>
                <w:lang w:val="en-AU"/>
              </w:rPr>
              <w:t>rocedures</w:t>
            </w:r>
          </w:p>
          <w:p w14:paraId="5A90D5C8" w14:textId="77777777" w:rsidR="00AE2E41" w:rsidRPr="00ED74BC" w:rsidRDefault="00AE2E41" w:rsidP="00AE2E41">
            <w:pPr>
              <w:numPr>
                <w:ilvl w:val="1"/>
                <w:numId w:val="12"/>
              </w:numPr>
              <w:tabs>
                <w:tab w:val="left" w:pos="-720"/>
                <w:tab w:val="left" w:pos="276"/>
                <w:tab w:val="left" w:pos="701"/>
                <w:tab w:val="left" w:pos="2160"/>
                <w:tab w:val="left" w:pos="2880"/>
                <w:tab w:val="left" w:pos="4739"/>
                <w:tab w:val="left" w:pos="5040"/>
              </w:tabs>
              <w:suppressAutoHyphens/>
              <w:ind w:left="701" w:hanging="283"/>
              <w:rPr>
                <w:rFonts w:ascii="Calibri" w:hAnsi="Calibri" w:cs="Arial"/>
                <w:b/>
                <w:lang w:val="en-AU"/>
              </w:rPr>
            </w:pPr>
            <w:r>
              <w:rPr>
                <w:rFonts w:ascii="Calibri" w:hAnsi="Calibri" w:cs="Arial"/>
                <w:lang w:val="en-AU"/>
              </w:rPr>
              <w:t>Adhere to hygiene procedures</w:t>
            </w:r>
          </w:p>
          <w:p w14:paraId="016639B8" w14:textId="77777777" w:rsidR="00AE2E41" w:rsidRPr="00ED74BC" w:rsidRDefault="00AE2E41" w:rsidP="00AE2E41">
            <w:pPr>
              <w:numPr>
                <w:ilvl w:val="1"/>
                <w:numId w:val="12"/>
              </w:numPr>
              <w:tabs>
                <w:tab w:val="left" w:pos="-720"/>
                <w:tab w:val="left" w:pos="276"/>
                <w:tab w:val="left" w:pos="701"/>
                <w:tab w:val="left" w:pos="2160"/>
                <w:tab w:val="left" w:pos="2880"/>
                <w:tab w:val="left" w:pos="4739"/>
                <w:tab w:val="left" w:pos="5040"/>
              </w:tabs>
              <w:suppressAutoHyphens/>
              <w:ind w:left="701" w:hanging="283"/>
              <w:rPr>
                <w:rFonts w:ascii="Calibri" w:hAnsi="Calibri" w:cs="Arial"/>
                <w:b/>
                <w:lang w:val="en-AU"/>
              </w:rPr>
            </w:pPr>
            <w:r>
              <w:rPr>
                <w:rFonts w:ascii="Calibri" w:hAnsi="Calibri" w:cs="Arial"/>
                <w:lang w:val="en-AU"/>
              </w:rPr>
              <w:t xml:space="preserve">Adhere to the site food safety plan </w:t>
            </w:r>
          </w:p>
          <w:p w14:paraId="49C0F613" w14:textId="77777777" w:rsidR="00AE2E41" w:rsidRPr="00867751" w:rsidRDefault="00AE2E41" w:rsidP="00AE2E41">
            <w:pPr>
              <w:numPr>
                <w:ilvl w:val="1"/>
                <w:numId w:val="12"/>
              </w:numPr>
              <w:tabs>
                <w:tab w:val="left" w:pos="-720"/>
                <w:tab w:val="left" w:pos="276"/>
                <w:tab w:val="left" w:pos="701"/>
                <w:tab w:val="left" w:pos="2160"/>
                <w:tab w:val="left" w:pos="2880"/>
                <w:tab w:val="left" w:pos="4739"/>
                <w:tab w:val="left" w:pos="5040"/>
              </w:tabs>
              <w:suppressAutoHyphens/>
              <w:ind w:left="701" w:hanging="283"/>
              <w:rPr>
                <w:rFonts w:ascii="Calibri" w:hAnsi="Calibri" w:cs="Arial"/>
                <w:b/>
                <w:lang w:val="en-AU"/>
              </w:rPr>
            </w:pPr>
            <w:r>
              <w:rPr>
                <w:rFonts w:ascii="Calibri" w:hAnsi="Calibri" w:cs="Arial"/>
                <w:lang w:val="en-AU"/>
              </w:rPr>
              <w:t>Compliance with the temperature monitoring and corrective action progress</w:t>
            </w:r>
          </w:p>
          <w:p w14:paraId="0AAD1385" w14:textId="77777777" w:rsidR="00AE2E41" w:rsidRDefault="00AE2E41" w:rsidP="00AE2E41">
            <w:pPr>
              <w:numPr>
                <w:ilvl w:val="1"/>
                <w:numId w:val="12"/>
              </w:numPr>
              <w:tabs>
                <w:tab w:val="left" w:pos="-720"/>
                <w:tab w:val="left" w:pos="276"/>
                <w:tab w:val="left" w:pos="701"/>
                <w:tab w:val="left" w:pos="2160"/>
                <w:tab w:val="left" w:pos="2880"/>
                <w:tab w:val="left" w:pos="4739"/>
                <w:tab w:val="left" w:pos="5040"/>
              </w:tabs>
              <w:suppressAutoHyphens/>
              <w:ind w:left="701" w:hanging="283"/>
              <w:rPr>
                <w:rFonts w:ascii="Calibri" w:hAnsi="Calibri" w:cs="Arial"/>
                <w:lang w:val="en-AU"/>
              </w:rPr>
            </w:pPr>
            <w:r w:rsidRPr="00ED74BC">
              <w:rPr>
                <w:rFonts w:ascii="Calibri" w:hAnsi="Calibri" w:cs="Arial"/>
                <w:lang w:val="en-AU"/>
              </w:rPr>
              <w:t>Compliance with the cleaning schedules</w:t>
            </w:r>
          </w:p>
          <w:p w14:paraId="2CD28160" w14:textId="77777777" w:rsidR="00AD6169" w:rsidRDefault="00AD6169" w:rsidP="00AD6169">
            <w:pPr>
              <w:tabs>
                <w:tab w:val="left" w:pos="-720"/>
                <w:tab w:val="left" w:pos="276"/>
                <w:tab w:val="left" w:pos="701"/>
                <w:tab w:val="left" w:pos="2160"/>
                <w:tab w:val="left" w:pos="2880"/>
                <w:tab w:val="left" w:pos="4739"/>
                <w:tab w:val="left" w:pos="5040"/>
              </w:tabs>
              <w:suppressAutoHyphens/>
              <w:ind w:left="701"/>
              <w:rPr>
                <w:rFonts w:ascii="Calibri" w:hAnsi="Calibri" w:cs="Arial"/>
                <w:lang w:val="en-AU"/>
              </w:rPr>
            </w:pPr>
          </w:p>
          <w:p w14:paraId="22BA1239" w14:textId="77777777" w:rsidR="0057651C" w:rsidRPr="001E7197" w:rsidDel="00FB6146" w:rsidRDefault="0057651C" w:rsidP="0057651C">
            <w:pPr>
              <w:tabs>
                <w:tab w:val="left" w:pos="-720"/>
                <w:tab w:val="left" w:pos="418"/>
                <w:tab w:val="left" w:pos="720"/>
                <w:tab w:val="left" w:pos="1440"/>
                <w:tab w:val="left" w:pos="2160"/>
                <w:tab w:val="left" w:pos="2880"/>
                <w:tab w:val="left" w:pos="4739"/>
                <w:tab w:val="left" w:pos="5040"/>
              </w:tabs>
              <w:suppressAutoHyphens/>
              <w:rPr>
                <w:del w:id="28" w:author="Mkingston" w:date="2017-12-12T16:29:00Z"/>
                <w:rFonts w:ascii="Calibri" w:hAnsi="Calibri" w:cs="Arial"/>
                <w:b/>
                <w:i/>
                <w:color w:val="FF0000"/>
                <w:sz w:val="24"/>
                <w:szCs w:val="24"/>
                <w:lang w:val="en-AU"/>
              </w:rPr>
            </w:pPr>
          </w:p>
          <w:p w14:paraId="5759E015" w14:textId="77777777" w:rsidR="0057651C" w:rsidRDefault="0057651C" w:rsidP="0057651C">
            <w:pPr>
              <w:numPr>
                <w:ilvl w:val="0"/>
                <w:numId w:val="34"/>
              </w:numPr>
              <w:tabs>
                <w:tab w:val="left" w:pos="-720"/>
                <w:tab w:val="left" w:pos="276"/>
                <w:tab w:val="left" w:pos="701"/>
                <w:tab w:val="left" w:pos="2160"/>
                <w:tab w:val="left" w:pos="2880"/>
                <w:tab w:val="left" w:pos="4739"/>
                <w:tab w:val="left" w:pos="5040"/>
              </w:tabs>
              <w:suppressAutoHyphens/>
              <w:ind w:left="277" w:hanging="284"/>
              <w:rPr>
                <w:ins w:id="29" w:author="Mkingston" w:date="2017-12-12T16:38:00Z"/>
                <w:rFonts w:ascii="Calibri" w:hAnsi="Calibri" w:cs="Arial"/>
                <w:b/>
                <w:lang w:val="en-AU"/>
              </w:rPr>
            </w:pPr>
            <w:r w:rsidRPr="001E7197">
              <w:rPr>
                <w:rFonts w:ascii="Calibri" w:hAnsi="Calibri" w:cs="Arial"/>
                <w:b/>
                <w:lang w:val="en-AU"/>
              </w:rPr>
              <w:t>Comply with infection control policies and procedures in a Healthcare environment</w:t>
            </w:r>
          </w:p>
          <w:p w14:paraId="2DF67B7E" w14:textId="77777777" w:rsidR="00012A01" w:rsidRPr="001E7197" w:rsidRDefault="00012A01" w:rsidP="00012A01">
            <w:pPr>
              <w:numPr>
                <w:ilvl w:val="0"/>
                <w:numId w:val="42"/>
              </w:numPr>
              <w:tabs>
                <w:tab w:val="left" w:pos="-720"/>
                <w:tab w:val="left" w:pos="276"/>
                <w:tab w:val="left" w:pos="701"/>
                <w:tab w:val="left" w:pos="2160"/>
                <w:tab w:val="left" w:pos="2880"/>
                <w:tab w:val="left" w:pos="4739"/>
                <w:tab w:val="left" w:pos="5040"/>
              </w:tabs>
              <w:suppressAutoHyphens/>
              <w:rPr>
                <w:rFonts w:ascii="Calibri" w:hAnsi="Calibri" w:cs="Arial"/>
                <w:b/>
                <w:lang w:val="en-AU"/>
              </w:rPr>
            </w:pPr>
            <w:ins w:id="30" w:author="Mkingston" w:date="2017-12-12T16:39:00Z">
              <w:r>
                <w:rPr>
                  <w:rFonts w:ascii="Calibri" w:hAnsi="Calibri" w:cs="Arial"/>
                  <w:b/>
                  <w:lang w:val="en-AU"/>
                </w:rPr>
                <w:t xml:space="preserve">Collect, handle, store and manage waste in </w:t>
              </w:r>
            </w:ins>
            <w:ins w:id="31" w:author="Mkingston" w:date="2017-12-12T16:40:00Z">
              <w:r>
                <w:rPr>
                  <w:rFonts w:ascii="Calibri" w:hAnsi="Calibri" w:cs="Arial"/>
                  <w:b/>
                  <w:lang w:val="en-AU"/>
                </w:rPr>
                <w:t>accordance with organisation guidelines and waste management plans</w:t>
              </w:r>
            </w:ins>
          </w:p>
          <w:p w14:paraId="63EC5FE5" w14:textId="77777777" w:rsidR="0057651C" w:rsidRPr="00600C40" w:rsidRDefault="0057651C" w:rsidP="0057651C">
            <w:pPr>
              <w:numPr>
                <w:ilvl w:val="1"/>
                <w:numId w:val="12"/>
              </w:numPr>
              <w:tabs>
                <w:tab w:val="left" w:pos="-720"/>
                <w:tab w:val="left" w:pos="276"/>
                <w:tab w:val="left" w:pos="701"/>
                <w:tab w:val="left" w:pos="2160"/>
                <w:tab w:val="left" w:pos="2880"/>
                <w:tab w:val="left" w:pos="4739"/>
                <w:tab w:val="left" w:pos="5040"/>
              </w:tabs>
              <w:suppressAutoHyphens/>
              <w:ind w:left="701" w:hanging="283"/>
              <w:rPr>
                <w:rFonts w:ascii="Calibri" w:hAnsi="Calibri" w:cs="Arial"/>
                <w:lang w:val="en-AU"/>
              </w:rPr>
            </w:pPr>
            <w:r w:rsidRPr="00C3408F">
              <w:rPr>
                <w:rFonts w:ascii="Calibri" w:hAnsi="Calibri" w:cs="Arial"/>
                <w:lang w:val="en-AU"/>
              </w:rPr>
              <w:t>Clean and disinfect equipment and surfaces.</w:t>
            </w:r>
          </w:p>
          <w:p w14:paraId="7E27CD32" w14:textId="77777777" w:rsidR="0057651C" w:rsidRPr="00C3408F" w:rsidRDefault="0057651C" w:rsidP="0057651C">
            <w:pPr>
              <w:numPr>
                <w:ilvl w:val="1"/>
                <w:numId w:val="12"/>
              </w:numPr>
              <w:tabs>
                <w:tab w:val="left" w:pos="-720"/>
                <w:tab w:val="left" w:pos="276"/>
                <w:tab w:val="left" w:pos="701"/>
                <w:tab w:val="left" w:pos="2160"/>
                <w:tab w:val="left" w:pos="2880"/>
                <w:tab w:val="left" w:pos="4739"/>
                <w:tab w:val="left" w:pos="5040"/>
              </w:tabs>
              <w:suppressAutoHyphens/>
              <w:ind w:left="701" w:hanging="283"/>
              <w:rPr>
                <w:rFonts w:ascii="Calibri" w:hAnsi="Calibri" w:cs="Arial"/>
                <w:lang w:val="en-AU"/>
              </w:rPr>
            </w:pPr>
            <w:r w:rsidRPr="00C3408F">
              <w:rPr>
                <w:rFonts w:ascii="Calibri" w:hAnsi="Calibri" w:cs="Arial"/>
                <w:lang w:val="en-AU"/>
              </w:rPr>
              <w:t>Maintain hygiene</w:t>
            </w:r>
            <w:ins w:id="32" w:author="Mkingston" w:date="2017-12-12T16:41:00Z">
              <w:r w:rsidR="00487F74">
                <w:rPr>
                  <w:rFonts w:ascii="Calibri" w:hAnsi="Calibri" w:cs="Arial"/>
                  <w:lang w:val="en-AU"/>
                </w:rPr>
                <w:t xml:space="preserve"> (particular focus on hand hygiene)</w:t>
              </w:r>
            </w:ins>
          </w:p>
          <w:p w14:paraId="57F804C7" w14:textId="77777777" w:rsidR="0057651C" w:rsidDel="00487F74" w:rsidRDefault="0057651C" w:rsidP="0057651C">
            <w:pPr>
              <w:numPr>
                <w:ilvl w:val="1"/>
                <w:numId w:val="12"/>
              </w:numPr>
              <w:tabs>
                <w:tab w:val="left" w:pos="-720"/>
                <w:tab w:val="left" w:pos="276"/>
                <w:tab w:val="left" w:pos="701"/>
                <w:tab w:val="left" w:pos="2160"/>
                <w:tab w:val="left" w:pos="2880"/>
                <w:tab w:val="left" w:pos="4739"/>
                <w:tab w:val="left" w:pos="5040"/>
              </w:tabs>
              <w:suppressAutoHyphens/>
              <w:ind w:left="701" w:hanging="283"/>
              <w:rPr>
                <w:del w:id="33" w:author="Mkingston" w:date="2017-12-12T16:41:00Z"/>
                <w:rFonts w:ascii="Calibri" w:hAnsi="Calibri" w:cs="Arial"/>
                <w:lang w:val="en-AU"/>
              </w:rPr>
            </w:pPr>
            <w:r w:rsidRPr="00487F74">
              <w:rPr>
                <w:rFonts w:ascii="Calibri" w:hAnsi="Calibri" w:cs="Arial"/>
                <w:lang w:val="en-AU"/>
              </w:rPr>
              <w:t>Identify and respond to infection risks</w:t>
            </w:r>
            <w:ins w:id="34" w:author="Mkingston" w:date="2017-12-12T16:41:00Z">
              <w:r w:rsidR="00487F74" w:rsidRPr="00487F74">
                <w:rPr>
                  <w:rFonts w:ascii="Calibri" w:hAnsi="Calibri" w:cs="Arial"/>
                  <w:lang w:val="en-AU"/>
                </w:rPr>
                <w:t xml:space="preserve"> whilst delivering the catering service</w:t>
              </w:r>
            </w:ins>
          </w:p>
          <w:p w14:paraId="60DC2BD2" w14:textId="77777777" w:rsidR="0057651C" w:rsidRPr="00487F74" w:rsidDel="00487F74" w:rsidRDefault="0057651C" w:rsidP="0057651C">
            <w:pPr>
              <w:numPr>
                <w:ilvl w:val="1"/>
                <w:numId w:val="12"/>
              </w:numPr>
              <w:tabs>
                <w:tab w:val="left" w:pos="-720"/>
                <w:tab w:val="left" w:pos="276"/>
                <w:tab w:val="left" w:pos="701"/>
                <w:tab w:val="left" w:pos="2160"/>
                <w:tab w:val="left" w:pos="2880"/>
                <w:tab w:val="left" w:pos="4739"/>
                <w:tab w:val="left" w:pos="5040"/>
              </w:tabs>
              <w:suppressAutoHyphens/>
              <w:ind w:left="701" w:hanging="283"/>
              <w:rPr>
                <w:del w:id="35" w:author="Mkingston" w:date="2017-12-12T16:41:00Z"/>
                <w:rFonts w:ascii="Calibri" w:hAnsi="Calibri" w:cs="Arial"/>
                <w:b/>
                <w:lang w:val="en-AU"/>
              </w:rPr>
            </w:pPr>
          </w:p>
          <w:p w14:paraId="7989F5D8" w14:textId="77777777" w:rsidR="00636823" w:rsidRPr="00712374" w:rsidDel="00487F74" w:rsidRDefault="00636823" w:rsidP="00701E51">
            <w:pPr>
              <w:rPr>
                <w:del w:id="36" w:author="Mkingston" w:date="2017-12-12T16:41:00Z"/>
                <w:rFonts w:ascii="Calibri" w:hAnsi="Calibri" w:cs="Arial"/>
                <w:b/>
                <w:lang w:val="en-AU"/>
              </w:rPr>
            </w:pPr>
          </w:p>
          <w:p w14:paraId="3CA96883" w14:textId="77777777" w:rsidR="001C008E" w:rsidRPr="00AC63DD" w:rsidRDefault="001C008E" w:rsidP="00CB21EA">
            <w:pPr>
              <w:tabs>
                <w:tab w:val="left" w:pos="-720"/>
                <w:tab w:val="left" w:pos="276"/>
                <w:tab w:val="left" w:pos="701"/>
                <w:tab w:val="left" w:pos="2160"/>
                <w:tab w:val="left" w:pos="2880"/>
                <w:tab w:val="left" w:pos="4739"/>
                <w:tab w:val="left" w:pos="5040"/>
              </w:tabs>
              <w:suppressAutoHyphens/>
              <w:rPr>
                <w:rFonts w:ascii="Calibri" w:hAnsi="Calibri" w:cs="Arial"/>
                <w:b/>
                <w:lang w:val="en-AU"/>
              </w:rPr>
            </w:pPr>
          </w:p>
        </w:tc>
        <w:tc>
          <w:tcPr>
            <w:tcW w:w="4493" w:type="dxa"/>
            <w:gridSpan w:val="6"/>
            <w:tcBorders>
              <w:top w:val="single" w:sz="4" w:space="0" w:color="69C028"/>
            </w:tcBorders>
          </w:tcPr>
          <w:p w14:paraId="4A1B4BF8" w14:textId="77777777" w:rsidR="004C2E02" w:rsidRDefault="004C2E02" w:rsidP="00F4481A">
            <w:pPr>
              <w:ind w:left="283"/>
              <w:rPr>
                <w:rFonts w:ascii="Calibri" w:hAnsi="Calibri" w:cs="Arial"/>
                <w:b/>
                <w:color w:val="69C028"/>
                <w:sz w:val="10"/>
                <w:szCs w:val="10"/>
                <w:lang w:val="en-AU"/>
              </w:rPr>
            </w:pPr>
          </w:p>
          <w:p w14:paraId="143E55E5" w14:textId="77777777" w:rsidR="00AD6169" w:rsidRPr="001F478C" w:rsidRDefault="00AD6169" w:rsidP="00AD6169">
            <w:pPr>
              <w:numPr>
                <w:ilvl w:val="0"/>
                <w:numId w:val="40"/>
              </w:numPr>
              <w:tabs>
                <w:tab w:val="left" w:pos="418"/>
              </w:tabs>
              <w:suppressAutoHyphens/>
              <w:ind w:left="418"/>
              <w:rPr>
                <w:rFonts w:ascii="Calibri" w:hAnsi="Calibri" w:cs="Arial"/>
                <w:b/>
                <w:lang w:val="en-AU"/>
              </w:rPr>
            </w:pPr>
            <w:r w:rsidRPr="001F478C">
              <w:rPr>
                <w:rFonts w:ascii="Calibri" w:hAnsi="Calibri" w:cs="Arial"/>
                <w:b/>
                <w:lang w:val="en-AU"/>
              </w:rPr>
              <w:t xml:space="preserve">Adhere to </w:t>
            </w:r>
            <w:r w:rsidRPr="001F478C">
              <w:rPr>
                <w:rFonts w:ascii="Calibri" w:hAnsi="Calibri" w:cs="Arial"/>
                <w:b/>
                <w:i/>
                <w:lang w:val="en-AU"/>
              </w:rPr>
              <w:t xml:space="preserve">Our Safety Culture </w:t>
            </w:r>
            <w:r w:rsidRPr="001F478C">
              <w:rPr>
                <w:rFonts w:ascii="Calibri" w:hAnsi="Calibri" w:cs="Arial"/>
                <w:b/>
                <w:lang w:val="en-AU"/>
              </w:rPr>
              <w:t>by</w:t>
            </w:r>
          </w:p>
          <w:p w14:paraId="3671DBC7" w14:textId="77777777" w:rsidR="00AD6169" w:rsidRPr="001F478C" w:rsidRDefault="00AD6169" w:rsidP="00AD6169">
            <w:pPr>
              <w:numPr>
                <w:ilvl w:val="0"/>
                <w:numId w:val="41"/>
              </w:numPr>
              <w:tabs>
                <w:tab w:val="left" w:pos="418"/>
              </w:tabs>
              <w:suppressAutoHyphens/>
              <w:rPr>
                <w:rFonts w:ascii="Calibri" w:hAnsi="Calibri" w:cs="Arial"/>
                <w:lang w:val="en-AU"/>
              </w:rPr>
            </w:pPr>
            <w:r w:rsidRPr="001F478C">
              <w:rPr>
                <w:rFonts w:ascii="Calibri" w:hAnsi="Calibri" w:cs="Arial"/>
                <w:lang w:val="en-AU"/>
              </w:rPr>
              <w:t>Following rules</w:t>
            </w:r>
          </w:p>
          <w:p w14:paraId="490933DD" w14:textId="77777777" w:rsidR="00AD6169" w:rsidRPr="001F478C" w:rsidRDefault="00AD6169" w:rsidP="00AD6169">
            <w:pPr>
              <w:numPr>
                <w:ilvl w:val="0"/>
                <w:numId w:val="41"/>
              </w:numPr>
              <w:tabs>
                <w:tab w:val="left" w:pos="418"/>
              </w:tabs>
              <w:suppressAutoHyphens/>
              <w:rPr>
                <w:rFonts w:ascii="Calibri" w:hAnsi="Calibri" w:cs="Arial"/>
                <w:lang w:val="en-AU"/>
              </w:rPr>
            </w:pPr>
            <w:r w:rsidRPr="001F478C">
              <w:rPr>
                <w:rFonts w:ascii="Calibri" w:hAnsi="Calibri" w:cs="Arial"/>
                <w:lang w:val="en-AU"/>
              </w:rPr>
              <w:t>Speaking out</w:t>
            </w:r>
          </w:p>
          <w:p w14:paraId="01178592" w14:textId="77777777" w:rsidR="00AD6169" w:rsidRPr="001F478C" w:rsidRDefault="00AD6169" w:rsidP="00AD6169">
            <w:pPr>
              <w:numPr>
                <w:ilvl w:val="0"/>
                <w:numId w:val="41"/>
              </w:numPr>
              <w:tabs>
                <w:tab w:val="left" w:pos="418"/>
              </w:tabs>
              <w:suppressAutoHyphens/>
              <w:rPr>
                <w:rFonts w:ascii="Calibri" w:hAnsi="Calibri" w:cs="Arial"/>
                <w:lang w:val="en-AU"/>
              </w:rPr>
            </w:pPr>
            <w:r w:rsidRPr="001F478C">
              <w:rPr>
                <w:rFonts w:ascii="Calibri" w:hAnsi="Calibri" w:cs="Arial"/>
                <w:lang w:val="en-AU"/>
              </w:rPr>
              <w:t>Being mindful and</w:t>
            </w:r>
          </w:p>
          <w:p w14:paraId="7E6BF52C" w14:textId="77777777" w:rsidR="00AD6169" w:rsidRPr="001F478C" w:rsidRDefault="00AD6169" w:rsidP="00AD6169">
            <w:pPr>
              <w:numPr>
                <w:ilvl w:val="0"/>
                <w:numId w:val="41"/>
              </w:numPr>
              <w:tabs>
                <w:tab w:val="left" w:pos="418"/>
              </w:tabs>
              <w:suppressAutoHyphens/>
              <w:rPr>
                <w:rFonts w:ascii="Calibri" w:hAnsi="Calibri" w:cs="Arial"/>
                <w:lang w:val="en-AU"/>
              </w:rPr>
            </w:pPr>
            <w:r w:rsidRPr="001F478C">
              <w:rPr>
                <w:rFonts w:ascii="Calibri" w:hAnsi="Calibri" w:cs="Arial"/>
                <w:lang w:val="en-AU"/>
              </w:rPr>
              <w:t>Getting involved</w:t>
            </w:r>
          </w:p>
          <w:p w14:paraId="0EA98F9A" w14:textId="77777777" w:rsidR="00AD6169" w:rsidRPr="00AD6169" w:rsidRDefault="00AD6169" w:rsidP="00AD6169">
            <w:pPr>
              <w:tabs>
                <w:tab w:val="left" w:pos="418"/>
              </w:tabs>
              <w:suppressAutoHyphens/>
              <w:ind w:left="418"/>
              <w:rPr>
                <w:rFonts w:ascii="Calibri" w:hAnsi="Calibri" w:cs="Arial"/>
                <w:lang w:val="en-AU"/>
              </w:rPr>
            </w:pPr>
            <w:r w:rsidRPr="001F478C">
              <w:rPr>
                <w:rFonts w:ascii="Calibri" w:hAnsi="Calibri" w:cs="Arial"/>
                <w:lang w:val="en-AU"/>
              </w:rPr>
              <w:t xml:space="preserve">This will be achieved by personally demonstrating the </w:t>
            </w:r>
            <w:r w:rsidRPr="001F478C">
              <w:rPr>
                <w:rFonts w:ascii="Calibri" w:hAnsi="Calibri" w:cs="Arial"/>
                <w:i/>
                <w:lang w:val="en-AU"/>
              </w:rPr>
              <w:t xml:space="preserve">Everyone </w:t>
            </w:r>
            <w:r w:rsidRPr="001F478C">
              <w:rPr>
                <w:rFonts w:ascii="Calibri" w:hAnsi="Calibri" w:cs="Arial"/>
                <w:lang w:val="en-AU"/>
              </w:rPr>
              <w:t xml:space="preserve">behaviours </w:t>
            </w:r>
            <w:r w:rsidRPr="001F478C">
              <w:rPr>
                <w:rFonts w:ascii="Calibri" w:hAnsi="Calibri" w:cs="Arial"/>
                <w:lang w:val="en-AU"/>
              </w:rPr>
              <w:lastRenderedPageBreak/>
              <w:t>detailed in the Compass Group Our Safety Culture Framework document.</w:t>
            </w:r>
          </w:p>
          <w:p w14:paraId="19F6B448" w14:textId="77777777" w:rsidR="00AD6169" w:rsidRDefault="00AD6169" w:rsidP="00AD6169">
            <w:pPr>
              <w:tabs>
                <w:tab w:val="left" w:pos="418"/>
              </w:tabs>
              <w:suppressAutoHyphens/>
              <w:ind w:left="418"/>
              <w:rPr>
                <w:rFonts w:ascii="Calibri" w:hAnsi="Calibri" w:cs="Arial"/>
                <w:b/>
                <w:lang w:val="en-AU"/>
              </w:rPr>
            </w:pPr>
          </w:p>
          <w:p w14:paraId="286EDD83" w14:textId="77777777" w:rsidR="00AD6169" w:rsidRPr="00AC63DD" w:rsidRDefault="00AD6169" w:rsidP="00F4481A">
            <w:pPr>
              <w:ind w:left="283"/>
              <w:rPr>
                <w:rFonts w:ascii="Calibri" w:hAnsi="Calibri" w:cs="Arial"/>
                <w:b/>
                <w:color w:val="69C028"/>
                <w:sz w:val="10"/>
                <w:szCs w:val="10"/>
                <w:lang w:val="en-AU"/>
              </w:rPr>
            </w:pPr>
          </w:p>
          <w:p w14:paraId="4034BCA3" w14:textId="77777777" w:rsidR="00F65DC5" w:rsidRDefault="00F65DC5" w:rsidP="00F65DC5">
            <w:pPr>
              <w:tabs>
                <w:tab w:val="left" w:pos="418"/>
              </w:tabs>
              <w:suppressAutoHyphens/>
              <w:rPr>
                <w:rFonts w:ascii="Calibri" w:hAnsi="Calibri" w:cs="Arial"/>
                <w:lang w:val="en-AU"/>
              </w:rPr>
            </w:pPr>
          </w:p>
          <w:p w14:paraId="42358F15" w14:textId="77777777" w:rsidR="00F65DC5" w:rsidRPr="00DF76F8" w:rsidRDefault="00F65DC5" w:rsidP="00F65DC5">
            <w:pPr>
              <w:tabs>
                <w:tab w:val="left" w:pos="418"/>
              </w:tabs>
              <w:suppressAutoHyphens/>
              <w:rPr>
                <w:rFonts w:ascii="Calibri" w:hAnsi="Calibri" w:cs="Arial"/>
                <w:b/>
                <w:lang w:val="en-AU"/>
              </w:rPr>
            </w:pPr>
            <w:r w:rsidRPr="00DF76F8">
              <w:rPr>
                <w:rFonts w:ascii="Calibri" w:hAnsi="Calibri" w:cs="Arial"/>
                <w:b/>
                <w:color w:val="69C028"/>
                <w:lang w:val="en-AU"/>
              </w:rPr>
              <w:t xml:space="preserve">HSEQ </w:t>
            </w:r>
            <w:r>
              <w:rPr>
                <w:rFonts w:ascii="Calibri" w:hAnsi="Calibri" w:cs="Arial"/>
                <w:b/>
                <w:color w:val="69C028"/>
                <w:lang w:val="en-AU"/>
              </w:rPr>
              <w:t xml:space="preserve">Policy/Procedure </w:t>
            </w:r>
            <w:r w:rsidRPr="00DF76F8">
              <w:rPr>
                <w:rFonts w:ascii="Calibri" w:hAnsi="Calibri" w:cs="Arial"/>
                <w:b/>
                <w:color w:val="69C028"/>
                <w:lang w:val="en-AU"/>
              </w:rPr>
              <w:t>Documents:</w:t>
            </w:r>
          </w:p>
          <w:p w14:paraId="1BBEF89D" w14:textId="77777777" w:rsidR="00707D76" w:rsidRPr="00AC63DD" w:rsidRDefault="00707D76" w:rsidP="00DA065A">
            <w:pPr>
              <w:numPr>
                <w:ilvl w:val="0"/>
                <w:numId w:val="30"/>
              </w:numPr>
              <w:rPr>
                <w:rFonts w:ascii="Calibri" w:hAnsi="Calibri"/>
                <w:lang w:val="en-AU"/>
              </w:rPr>
            </w:pPr>
            <w:r w:rsidRPr="00AC63DD">
              <w:rPr>
                <w:rFonts w:ascii="Calibri" w:hAnsi="Calibri"/>
                <w:lang w:val="en-AU"/>
              </w:rPr>
              <w:t>Compass Health, Safety and Environment Policy</w:t>
            </w:r>
          </w:p>
          <w:p w14:paraId="08546CAA" w14:textId="77777777" w:rsidR="004C2E02" w:rsidRDefault="004C2E02" w:rsidP="00DA065A">
            <w:pPr>
              <w:numPr>
                <w:ilvl w:val="0"/>
                <w:numId w:val="30"/>
              </w:numPr>
              <w:rPr>
                <w:ins w:id="37" w:author="Mkingston" w:date="2017-12-12T16:29:00Z"/>
                <w:rFonts w:ascii="Calibri" w:hAnsi="Calibri"/>
                <w:lang w:val="en-AU"/>
              </w:rPr>
            </w:pPr>
            <w:r w:rsidRPr="00AC63DD">
              <w:rPr>
                <w:rFonts w:ascii="Calibri" w:hAnsi="Calibri"/>
                <w:lang w:val="en-AU"/>
              </w:rPr>
              <w:t>Employee Health, Safety and environment Handbook</w:t>
            </w:r>
          </w:p>
          <w:p w14:paraId="29D97021" w14:textId="77777777" w:rsidR="00FB6146" w:rsidRDefault="00FB6146" w:rsidP="00DA065A">
            <w:pPr>
              <w:numPr>
                <w:ilvl w:val="0"/>
                <w:numId w:val="30"/>
              </w:numPr>
              <w:rPr>
                <w:ins w:id="38" w:author="Mkingston" w:date="2017-12-12T16:29:00Z"/>
                <w:rFonts w:ascii="Calibri" w:hAnsi="Calibri"/>
                <w:lang w:val="en-AU"/>
              </w:rPr>
            </w:pPr>
            <w:ins w:id="39" w:author="Mkingston" w:date="2017-12-12T16:29:00Z">
              <w:r>
                <w:rPr>
                  <w:rFonts w:ascii="Calibri" w:hAnsi="Calibri"/>
                  <w:lang w:val="en-AU"/>
                </w:rPr>
                <w:t>Safe Work Service Procedures (SWSP)</w:t>
              </w:r>
            </w:ins>
          </w:p>
          <w:p w14:paraId="15AF6893" w14:textId="77777777" w:rsidR="00FB6146" w:rsidRPr="00AC63DD" w:rsidRDefault="00FB6146" w:rsidP="00DA065A">
            <w:pPr>
              <w:numPr>
                <w:ilvl w:val="0"/>
                <w:numId w:val="30"/>
              </w:numPr>
              <w:rPr>
                <w:rFonts w:ascii="Calibri" w:hAnsi="Calibri"/>
                <w:lang w:val="en-AU"/>
              </w:rPr>
            </w:pPr>
            <w:ins w:id="40" w:author="Mkingston" w:date="2017-12-12T16:29:00Z">
              <w:r>
                <w:rPr>
                  <w:rFonts w:ascii="Calibri" w:hAnsi="Calibri"/>
                  <w:lang w:val="en-AU"/>
                </w:rPr>
                <w:t>Pictorial Work Instructions (PWI)</w:t>
              </w:r>
            </w:ins>
          </w:p>
          <w:p w14:paraId="054B86EE" w14:textId="77777777" w:rsidR="004C2E02" w:rsidRPr="00AC63DD" w:rsidRDefault="00BF7DA2" w:rsidP="00DA065A">
            <w:pPr>
              <w:numPr>
                <w:ilvl w:val="0"/>
                <w:numId w:val="30"/>
              </w:numPr>
              <w:rPr>
                <w:rFonts w:ascii="Calibri" w:hAnsi="Calibri"/>
                <w:lang w:val="en-AU"/>
              </w:rPr>
            </w:pPr>
            <w:r w:rsidRPr="00AC63DD">
              <w:rPr>
                <w:rFonts w:ascii="Calibri" w:hAnsi="Calibri"/>
                <w:lang w:val="en-AU"/>
              </w:rPr>
              <w:t>Relevant</w:t>
            </w:r>
            <w:r w:rsidR="004C2E02" w:rsidRPr="00AC63DD">
              <w:rPr>
                <w:rFonts w:ascii="Calibri" w:hAnsi="Calibri"/>
                <w:lang w:val="en-AU"/>
              </w:rPr>
              <w:t xml:space="preserve"> Inspection Form</w:t>
            </w:r>
            <w:r w:rsidRPr="00AC63DD">
              <w:rPr>
                <w:rFonts w:ascii="Calibri" w:hAnsi="Calibri"/>
                <w:lang w:val="en-AU"/>
              </w:rPr>
              <w:t>s</w:t>
            </w:r>
          </w:p>
          <w:p w14:paraId="3D83FC6D" w14:textId="77777777" w:rsidR="004C2E02" w:rsidRPr="00AC63DD" w:rsidRDefault="004C2E02" w:rsidP="00DA065A">
            <w:pPr>
              <w:numPr>
                <w:ilvl w:val="0"/>
                <w:numId w:val="30"/>
              </w:numPr>
              <w:rPr>
                <w:rFonts w:ascii="Calibri" w:hAnsi="Calibri"/>
                <w:lang w:val="en-AU"/>
              </w:rPr>
            </w:pPr>
            <w:r w:rsidRPr="00AC63DD">
              <w:rPr>
                <w:rFonts w:ascii="Calibri" w:hAnsi="Calibri"/>
                <w:lang w:val="en-AU"/>
              </w:rPr>
              <w:t>Opportunity for Improvement (OFI)</w:t>
            </w:r>
          </w:p>
          <w:p w14:paraId="0B77C2A2" w14:textId="77777777" w:rsidR="004C2E02" w:rsidRPr="00AC63DD" w:rsidRDefault="004C2E02" w:rsidP="00DA065A">
            <w:pPr>
              <w:numPr>
                <w:ilvl w:val="0"/>
                <w:numId w:val="30"/>
              </w:numPr>
              <w:rPr>
                <w:rFonts w:ascii="Calibri" w:hAnsi="Calibri"/>
                <w:lang w:val="en-AU"/>
              </w:rPr>
            </w:pPr>
            <w:r w:rsidRPr="00AC63DD">
              <w:rPr>
                <w:rFonts w:ascii="Calibri" w:hAnsi="Calibri"/>
                <w:lang w:val="en-AU"/>
              </w:rPr>
              <w:t>Safety Management Plan</w:t>
            </w:r>
          </w:p>
          <w:p w14:paraId="0C727CF3" w14:textId="77777777" w:rsidR="004C2E02" w:rsidRPr="00AC63DD" w:rsidRDefault="004C2E02" w:rsidP="00DA065A">
            <w:pPr>
              <w:numPr>
                <w:ilvl w:val="0"/>
                <w:numId w:val="30"/>
              </w:numPr>
              <w:rPr>
                <w:rFonts w:ascii="Calibri" w:hAnsi="Calibri"/>
                <w:lang w:val="en-AU"/>
              </w:rPr>
            </w:pPr>
            <w:r w:rsidRPr="00AC63DD">
              <w:rPr>
                <w:rFonts w:ascii="Calibri" w:hAnsi="Calibri"/>
                <w:lang w:val="en-AU"/>
              </w:rPr>
              <w:t xml:space="preserve">Job </w:t>
            </w:r>
            <w:r w:rsidRPr="001F478C">
              <w:rPr>
                <w:rFonts w:ascii="Calibri" w:hAnsi="Calibri"/>
                <w:lang w:val="en-AU"/>
              </w:rPr>
              <w:t xml:space="preserve">Safety </w:t>
            </w:r>
            <w:r w:rsidR="00870447" w:rsidRPr="001F478C">
              <w:rPr>
                <w:rFonts w:ascii="Calibri" w:hAnsi="Calibri"/>
                <w:lang w:val="en-AU"/>
              </w:rPr>
              <w:t>&amp; Environmental Analysis (JSEA)</w:t>
            </w:r>
          </w:p>
          <w:p w14:paraId="1F301D51" w14:textId="77777777" w:rsidR="00FB6146" w:rsidRDefault="004C2E02" w:rsidP="00636823">
            <w:pPr>
              <w:numPr>
                <w:ilvl w:val="0"/>
                <w:numId w:val="30"/>
              </w:numPr>
              <w:rPr>
                <w:ins w:id="41" w:author="Mkingston" w:date="2017-12-12T16:29:00Z"/>
                <w:rFonts w:ascii="Calibri" w:hAnsi="Calibri"/>
                <w:lang w:val="en-AU"/>
              </w:rPr>
            </w:pPr>
            <w:r w:rsidRPr="00AC63DD">
              <w:rPr>
                <w:rFonts w:ascii="Calibri" w:hAnsi="Calibri"/>
                <w:lang w:val="en-AU"/>
              </w:rPr>
              <w:t>Manual Handling procedures</w:t>
            </w:r>
          </w:p>
          <w:p w14:paraId="13E17842" w14:textId="77777777" w:rsidR="00636823" w:rsidRDefault="00707D76" w:rsidP="00636823">
            <w:pPr>
              <w:numPr>
                <w:ilvl w:val="0"/>
                <w:numId w:val="30"/>
              </w:numPr>
              <w:rPr>
                <w:rFonts w:ascii="Calibri" w:hAnsi="Calibri"/>
                <w:lang w:val="en-AU"/>
              </w:rPr>
            </w:pPr>
            <w:del w:id="42" w:author="Mkingston" w:date="2017-12-12T16:29:00Z">
              <w:r w:rsidRPr="00AC63DD" w:rsidDel="00FB6146">
                <w:rPr>
                  <w:rFonts w:ascii="Calibri" w:hAnsi="Calibri"/>
                  <w:lang w:val="en-AU"/>
                </w:rPr>
                <w:delText xml:space="preserve"> </w:delText>
              </w:r>
            </w:del>
            <w:r w:rsidRPr="00AC63DD">
              <w:rPr>
                <w:rFonts w:ascii="Calibri" w:hAnsi="Calibri"/>
                <w:lang w:val="en-AU"/>
              </w:rPr>
              <w:t>Material Safety Data Sheet (MSDS)</w:t>
            </w:r>
          </w:p>
          <w:p w14:paraId="4BCF288F" w14:textId="77777777" w:rsidR="0057651C" w:rsidRPr="00AC63DD" w:rsidRDefault="0057651C" w:rsidP="0057651C">
            <w:pPr>
              <w:ind w:left="720"/>
              <w:rPr>
                <w:rFonts w:ascii="Calibri" w:hAnsi="Calibri"/>
                <w:lang w:val="en-AU"/>
              </w:rPr>
            </w:pPr>
          </w:p>
        </w:tc>
      </w:tr>
      <w:tr w:rsidR="008170ED" w:rsidRPr="00AC63DD" w14:paraId="0B7AF637" w14:textId="77777777" w:rsidTr="00E82331">
        <w:tblPrEx>
          <w:tblLook w:val="0000" w:firstRow="0" w:lastRow="0" w:firstColumn="0" w:lastColumn="0" w:noHBand="0" w:noVBand="0"/>
        </w:tblPrEx>
        <w:trPr>
          <w:gridBefore w:val="1"/>
          <w:gridAfter w:val="1"/>
          <w:wBefore w:w="6" w:type="dxa"/>
          <w:wAfter w:w="33" w:type="dxa"/>
          <w:trHeight w:hRule="exact" w:val="386"/>
        </w:trPr>
        <w:tc>
          <w:tcPr>
            <w:tcW w:w="10045" w:type="dxa"/>
            <w:gridSpan w:val="14"/>
            <w:tcBorders>
              <w:top w:val="single" w:sz="4" w:space="0" w:color="69C028"/>
              <w:left w:val="single" w:sz="4" w:space="0" w:color="69C028"/>
              <w:bottom w:val="single" w:sz="4" w:space="0" w:color="69C028"/>
              <w:right w:val="single" w:sz="4" w:space="0" w:color="69C028"/>
            </w:tcBorders>
            <w:shd w:val="clear" w:color="auto" w:fill="69C128"/>
            <w:vAlign w:val="center"/>
          </w:tcPr>
          <w:p w14:paraId="5BC76502" w14:textId="77777777" w:rsidR="008170ED" w:rsidRPr="00AC63DD" w:rsidRDefault="0072187A" w:rsidP="00BF7DA2">
            <w:pPr>
              <w:tabs>
                <w:tab w:val="left" w:pos="-720"/>
                <w:tab w:val="left" w:pos="0"/>
                <w:tab w:val="left" w:pos="720"/>
                <w:tab w:val="left" w:pos="1440"/>
                <w:tab w:val="left" w:pos="2160"/>
                <w:tab w:val="left" w:pos="2880"/>
                <w:tab w:val="left" w:pos="4739"/>
                <w:tab w:val="left" w:pos="5040"/>
              </w:tabs>
              <w:suppressAutoHyphens/>
              <w:spacing w:line="292" w:lineRule="exact"/>
              <w:jc w:val="center"/>
              <w:rPr>
                <w:rFonts w:ascii="Calibri" w:hAnsi="Calibri" w:cs="Arial"/>
                <w:b/>
                <w:color w:val="FFFFFF"/>
                <w:sz w:val="24"/>
                <w:szCs w:val="24"/>
                <w:lang w:val="en-AU"/>
              </w:rPr>
            </w:pPr>
            <w:r w:rsidRPr="00AC63DD">
              <w:rPr>
                <w:rFonts w:ascii="Calibri" w:hAnsi="Calibri" w:cs="Arial"/>
                <w:b/>
                <w:color w:val="FFFFFF"/>
                <w:sz w:val="24"/>
                <w:szCs w:val="24"/>
                <w:lang w:val="en-AU"/>
              </w:rPr>
              <w:lastRenderedPageBreak/>
              <w:t>Skills and Experience</w:t>
            </w:r>
          </w:p>
        </w:tc>
      </w:tr>
      <w:tr w:rsidR="00BF7DA2" w:rsidRPr="00AC63DD" w14:paraId="456BDC5D" w14:textId="77777777" w:rsidTr="00E82331">
        <w:tblPrEx>
          <w:tblLook w:val="0000" w:firstRow="0" w:lastRow="0" w:firstColumn="0" w:lastColumn="0" w:noHBand="0" w:noVBand="0"/>
        </w:tblPrEx>
        <w:trPr>
          <w:gridBefore w:val="1"/>
          <w:gridAfter w:val="1"/>
          <w:wBefore w:w="6" w:type="dxa"/>
          <w:wAfter w:w="33" w:type="dxa"/>
          <w:trHeight w:hRule="exact" w:val="386"/>
        </w:trPr>
        <w:tc>
          <w:tcPr>
            <w:tcW w:w="5323" w:type="dxa"/>
            <w:gridSpan w:val="6"/>
            <w:tcBorders>
              <w:top w:val="single" w:sz="4" w:space="0" w:color="69C028"/>
              <w:bottom w:val="single" w:sz="4" w:space="0" w:color="69C028"/>
            </w:tcBorders>
            <w:shd w:val="clear" w:color="auto" w:fill="auto"/>
            <w:vAlign w:val="center"/>
          </w:tcPr>
          <w:p w14:paraId="07445275" w14:textId="77777777" w:rsidR="00BF7DA2" w:rsidRPr="00AC63DD" w:rsidRDefault="00BF7DA2" w:rsidP="00F4481A">
            <w:pPr>
              <w:tabs>
                <w:tab w:val="left" w:pos="-720"/>
                <w:tab w:val="left" w:pos="0"/>
                <w:tab w:val="left" w:pos="276"/>
                <w:tab w:val="left" w:pos="5040"/>
              </w:tabs>
              <w:suppressAutoHyphens/>
              <w:jc w:val="center"/>
              <w:rPr>
                <w:rFonts w:ascii="Calibri" w:hAnsi="Calibri" w:cs="Arial"/>
                <w:lang w:val="en-AU"/>
              </w:rPr>
            </w:pPr>
            <w:r w:rsidRPr="00AC63DD">
              <w:rPr>
                <w:rFonts w:ascii="Calibri" w:hAnsi="Calibri" w:cs="Arial"/>
                <w:b/>
                <w:color w:val="69C028"/>
                <w:lang w:val="en-AU"/>
              </w:rPr>
              <w:t xml:space="preserve">Essential </w:t>
            </w:r>
          </w:p>
        </w:tc>
        <w:tc>
          <w:tcPr>
            <w:tcW w:w="4722" w:type="dxa"/>
            <w:gridSpan w:val="8"/>
            <w:tcBorders>
              <w:top w:val="single" w:sz="4" w:space="0" w:color="69C028"/>
              <w:left w:val="nil"/>
              <w:bottom w:val="single" w:sz="4" w:space="0" w:color="69C028"/>
            </w:tcBorders>
            <w:shd w:val="clear" w:color="auto" w:fill="auto"/>
            <w:vAlign w:val="center"/>
          </w:tcPr>
          <w:p w14:paraId="631C0800" w14:textId="77777777" w:rsidR="00BF7DA2" w:rsidRPr="00AC63DD" w:rsidRDefault="00BF7DA2" w:rsidP="00F4481A">
            <w:pPr>
              <w:ind w:left="283"/>
              <w:jc w:val="center"/>
              <w:rPr>
                <w:rFonts w:ascii="Calibri" w:hAnsi="Calibri"/>
                <w:lang w:val="en-AU"/>
              </w:rPr>
            </w:pPr>
            <w:r w:rsidRPr="00AC63DD">
              <w:rPr>
                <w:rFonts w:ascii="Calibri" w:hAnsi="Calibri" w:cs="Arial"/>
                <w:b/>
                <w:color w:val="69C028"/>
                <w:lang w:val="en-AU"/>
              </w:rPr>
              <w:t>Desirable</w:t>
            </w:r>
          </w:p>
        </w:tc>
      </w:tr>
      <w:tr w:rsidR="00BF7DA2" w:rsidRPr="00AC63DD" w14:paraId="5981DE1D" w14:textId="77777777" w:rsidTr="0057651C">
        <w:tblPrEx>
          <w:tblLook w:val="0000" w:firstRow="0" w:lastRow="0" w:firstColumn="0" w:lastColumn="0" w:noHBand="0" w:noVBand="0"/>
        </w:tblPrEx>
        <w:trPr>
          <w:gridBefore w:val="1"/>
          <w:gridAfter w:val="1"/>
          <w:wBefore w:w="6" w:type="dxa"/>
          <w:wAfter w:w="33" w:type="dxa"/>
        </w:trPr>
        <w:tc>
          <w:tcPr>
            <w:tcW w:w="5323" w:type="dxa"/>
            <w:gridSpan w:val="6"/>
            <w:tcBorders>
              <w:top w:val="single" w:sz="4" w:space="0" w:color="69C028"/>
              <w:bottom w:val="single" w:sz="4" w:space="0" w:color="69C028"/>
            </w:tcBorders>
          </w:tcPr>
          <w:p w14:paraId="55F1B8FF" w14:textId="77777777" w:rsidR="00BF7DA2" w:rsidRPr="00AC63DD" w:rsidRDefault="00CF7ED2" w:rsidP="00A662EA">
            <w:pPr>
              <w:numPr>
                <w:ilvl w:val="0"/>
                <w:numId w:val="24"/>
              </w:numPr>
              <w:rPr>
                <w:rFonts w:ascii="Calibri" w:hAnsi="Calibri" w:cs="Arial"/>
                <w:lang w:val="en-AU"/>
              </w:rPr>
            </w:pPr>
            <w:r>
              <w:rPr>
                <w:rFonts w:ascii="Calibri" w:hAnsi="Calibri" w:cs="Arial"/>
                <w:lang w:val="en-AU"/>
              </w:rPr>
              <w:t>T</w:t>
            </w:r>
            <w:r w:rsidR="00BF7DA2" w:rsidRPr="00AC63DD">
              <w:rPr>
                <w:rFonts w:ascii="Calibri" w:hAnsi="Calibri" w:cs="Arial"/>
                <w:lang w:val="en-AU"/>
              </w:rPr>
              <w:t>eam player and able to work autonomously</w:t>
            </w:r>
          </w:p>
          <w:p w14:paraId="3552E6FA" w14:textId="77777777" w:rsidR="00A662EA" w:rsidRPr="0093147E" w:rsidRDefault="00A662EA" w:rsidP="00A662EA">
            <w:pPr>
              <w:numPr>
                <w:ilvl w:val="0"/>
                <w:numId w:val="19"/>
              </w:numPr>
              <w:ind w:left="360" w:hanging="360"/>
              <w:rPr>
                <w:rFonts w:ascii="Calibri" w:hAnsi="Calibri" w:cs="Arial"/>
                <w:lang w:val="en-AU"/>
              </w:rPr>
            </w:pPr>
            <w:r w:rsidRPr="0093147E">
              <w:rPr>
                <w:rFonts w:ascii="Calibri" w:hAnsi="Calibri" w:cs="Arial"/>
                <w:lang w:val="en-AU"/>
              </w:rPr>
              <w:t>Experience in a similar role </w:t>
            </w:r>
          </w:p>
          <w:p w14:paraId="4873E494" w14:textId="77777777" w:rsidR="00BF7DA2" w:rsidRPr="00AC63DD" w:rsidRDefault="00BF7DA2" w:rsidP="00A662EA">
            <w:pPr>
              <w:numPr>
                <w:ilvl w:val="0"/>
                <w:numId w:val="24"/>
              </w:numPr>
              <w:rPr>
                <w:rFonts w:ascii="Calibri" w:hAnsi="Calibri" w:cs="Arial"/>
                <w:lang w:val="en-AU"/>
              </w:rPr>
            </w:pPr>
            <w:r w:rsidRPr="00AC63DD">
              <w:rPr>
                <w:rFonts w:ascii="Calibri" w:hAnsi="Calibri" w:cs="Arial"/>
                <w:lang w:val="en-AU"/>
              </w:rPr>
              <w:t>Flexible approach and attitude</w:t>
            </w:r>
          </w:p>
          <w:p w14:paraId="2114E0DA" w14:textId="77777777" w:rsidR="00BF7DA2" w:rsidRPr="00AC63DD" w:rsidRDefault="00BF7DA2" w:rsidP="00A662EA">
            <w:pPr>
              <w:numPr>
                <w:ilvl w:val="0"/>
                <w:numId w:val="24"/>
              </w:numPr>
              <w:rPr>
                <w:rFonts w:ascii="Calibri" w:hAnsi="Calibri" w:cs="Arial"/>
                <w:lang w:val="en-AU"/>
              </w:rPr>
            </w:pPr>
            <w:r w:rsidRPr="00AC63DD">
              <w:rPr>
                <w:rFonts w:ascii="Calibri" w:hAnsi="Calibri" w:cs="Arial"/>
                <w:lang w:val="en-AU"/>
              </w:rPr>
              <w:t>Good communication skills</w:t>
            </w:r>
          </w:p>
          <w:p w14:paraId="3902D1EE" w14:textId="77777777" w:rsidR="00BF7DA2" w:rsidRPr="00AC63DD" w:rsidDel="00487F74" w:rsidRDefault="00BF7DA2" w:rsidP="0057651C">
            <w:pPr>
              <w:numPr>
                <w:ilvl w:val="0"/>
                <w:numId w:val="24"/>
              </w:numPr>
              <w:tabs>
                <w:tab w:val="left" w:pos="-720"/>
                <w:tab w:val="left" w:pos="418"/>
                <w:tab w:val="left" w:pos="720"/>
                <w:tab w:val="left" w:pos="1440"/>
                <w:tab w:val="left" w:pos="2160"/>
                <w:tab w:val="left" w:pos="2880"/>
                <w:tab w:val="left" w:pos="4739"/>
                <w:tab w:val="left" w:pos="5040"/>
              </w:tabs>
              <w:suppressAutoHyphens/>
              <w:rPr>
                <w:del w:id="43" w:author="Mkingston" w:date="2017-12-12T16:41:00Z"/>
                <w:rFonts w:ascii="Calibri" w:hAnsi="Calibri" w:cs="Arial"/>
                <w:lang w:val="en-AU"/>
              </w:rPr>
            </w:pPr>
            <w:r w:rsidRPr="00487F74">
              <w:rPr>
                <w:rFonts w:ascii="Calibri" w:hAnsi="Calibri" w:cs="Arial"/>
                <w:lang w:val="en-AU"/>
              </w:rPr>
              <w:t>Hard working</w:t>
            </w:r>
            <w:ins w:id="44" w:author="Mkingston" w:date="2017-12-12T16:41:00Z">
              <w:r w:rsidR="00487F74" w:rsidRPr="00487F74">
                <w:rPr>
                  <w:rFonts w:ascii="Calibri" w:hAnsi="Calibri" w:cs="Arial"/>
                  <w:lang w:val="en-AU"/>
                </w:rPr>
                <w:t xml:space="preserve">, </w:t>
              </w:r>
            </w:ins>
          </w:p>
          <w:p w14:paraId="3C3C5CEC" w14:textId="77777777" w:rsidR="00BF7DA2" w:rsidRPr="00487F74" w:rsidDel="00FB6146" w:rsidRDefault="00BF7DA2" w:rsidP="0057651C">
            <w:pPr>
              <w:numPr>
                <w:ilvl w:val="0"/>
                <w:numId w:val="24"/>
              </w:numPr>
              <w:tabs>
                <w:tab w:val="left" w:pos="-720"/>
                <w:tab w:val="left" w:pos="418"/>
                <w:tab w:val="left" w:pos="720"/>
                <w:tab w:val="left" w:pos="1440"/>
                <w:tab w:val="left" w:pos="2160"/>
                <w:tab w:val="left" w:pos="2880"/>
                <w:tab w:val="left" w:pos="4739"/>
                <w:tab w:val="left" w:pos="5040"/>
              </w:tabs>
              <w:suppressAutoHyphens/>
              <w:rPr>
                <w:del w:id="45" w:author="Mkingston" w:date="2017-12-12T16:29:00Z"/>
                <w:rFonts w:ascii="Calibri" w:hAnsi="Calibri" w:cs="Arial"/>
                <w:lang w:val="en-AU"/>
              </w:rPr>
            </w:pPr>
            <w:r w:rsidRPr="00487F74">
              <w:rPr>
                <w:rFonts w:ascii="Calibri" w:hAnsi="Calibri" w:cs="Arial"/>
                <w:lang w:val="en-AU"/>
              </w:rPr>
              <w:t xml:space="preserve">Physically fit and </w:t>
            </w:r>
            <w:del w:id="46" w:author="adminuch" w:date="2020-06-16T16:24:00Z">
              <w:r w:rsidRPr="00487F74" w:rsidDel="005E18E1">
                <w:rPr>
                  <w:rFonts w:ascii="Calibri" w:hAnsi="Calibri" w:cs="Arial"/>
                  <w:lang w:val="en-AU"/>
                </w:rPr>
                <w:delText>reliable</w:delText>
              </w:r>
            </w:del>
          </w:p>
          <w:p w14:paraId="72C58BD1" w14:textId="77777777" w:rsidR="0057651C" w:rsidRPr="00FB6146" w:rsidDel="00FB6146" w:rsidRDefault="0057651C" w:rsidP="0057651C">
            <w:pPr>
              <w:numPr>
                <w:ilvl w:val="0"/>
                <w:numId w:val="24"/>
              </w:numPr>
              <w:suppressAutoHyphens/>
              <w:rPr>
                <w:del w:id="47" w:author="Mkingston" w:date="2017-12-12T16:29:00Z"/>
                <w:rFonts w:ascii="Calibri" w:hAnsi="Calibri" w:cs="Arial"/>
                <w:b/>
                <w:i/>
                <w:color w:val="FF0000"/>
                <w:sz w:val="24"/>
                <w:szCs w:val="24"/>
                <w:lang w:val="en-AU"/>
              </w:rPr>
            </w:pPr>
          </w:p>
          <w:p w14:paraId="1F91D913" w14:textId="77777777" w:rsidR="0057651C" w:rsidRPr="00C31448" w:rsidRDefault="0057651C" w:rsidP="0057651C">
            <w:pPr>
              <w:numPr>
                <w:ilvl w:val="0"/>
                <w:numId w:val="36"/>
              </w:numPr>
              <w:ind w:left="276" w:hanging="276"/>
              <w:rPr>
                <w:rFonts w:ascii="Calibri" w:hAnsi="Calibri" w:cs="Arial"/>
                <w:lang w:val="en-AU"/>
              </w:rPr>
            </w:pPr>
            <w:r w:rsidRPr="00C31448">
              <w:rPr>
                <w:rFonts w:ascii="Calibri" w:hAnsi="Calibri" w:cs="Arial"/>
                <w:lang w:val="en-AU"/>
              </w:rPr>
              <w:t>Police Clearance</w:t>
            </w:r>
          </w:p>
          <w:p w14:paraId="39416307" w14:textId="77777777" w:rsidR="007A197F" w:rsidRPr="00FB6146" w:rsidRDefault="007A197F" w:rsidP="0057651C">
            <w:pPr>
              <w:numPr>
                <w:ilvl w:val="0"/>
                <w:numId w:val="36"/>
              </w:numPr>
              <w:ind w:left="276" w:hanging="276"/>
              <w:rPr>
                <w:rFonts w:ascii="Calibri" w:hAnsi="Calibri" w:cs="Arial"/>
                <w:color w:val="FF0000"/>
                <w:lang w:val="en-AU"/>
              </w:rPr>
            </w:pPr>
            <w:r w:rsidRPr="00FB6146">
              <w:rPr>
                <w:rFonts w:ascii="Calibri" w:hAnsi="Calibri" w:cs="Arial"/>
                <w:color w:val="FF0000"/>
                <w:lang w:val="en-AU"/>
              </w:rPr>
              <w:t>Hepatitis B shot</w:t>
            </w:r>
          </w:p>
          <w:p w14:paraId="1C80D511" w14:textId="77777777" w:rsidR="00633E5D" w:rsidRPr="0057651C" w:rsidRDefault="00633E5D" w:rsidP="00CB3C5C">
            <w:pPr>
              <w:ind w:left="283" w:hanging="291"/>
              <w:rPr>
                <w:rFonts w:ascii="Calibri" w:hAnsi="Calibri" w:cs="Arial"/>
              </w:rPr>
            </w:pPr>
          </w:p>
        </w:tc>
        <w:tc>
          <w:tcPr>
            <w:tcW w:w="4722" w:type="dxa"/>
            <w:gridSpan w:val="8"/>
            <w:tcBorders>
              <w:top w:val="single" w:sz="4" w:space="0" w:color="69C028"/>
              <w:bottom w:val="single" w:sz="4" w:space="0" w:color="69C028"/>
            </w:tcBorders>
          </w:tcPr>
          <w:p w14:paraId="157AB8A2" w14:textId="77777777" w:rsidR="0093147E" w:rsidRDefault="0093147E" w:rsidP="00D07223">
            <w:pPr>
              <w:numPr>
                <w:ilvl w:val="0"/>
                <w:numId w:val="24"/>
              </w:numPr>
              <w:ind w:left="314" w:hanging="314"/>
              <w:rPr>
                <w:rFonts w:ascii="Calibri" w:hAnsi="Calibri" w:cs="Arial"/>
                <w:lang w:val="en-AU"/>
              </w:rPr>
            </w:pPr>
            <w:r w:rsidRPr="00AC63DD">
              <w:rPr>
                <w:rFonts w:ascii="Calibri" w:hAnsi="Calibri" w:cs="Arial"/>
                <w:lang w:val="en-AU"/>
              </w:rPr>
              <w:t xml:space="preserve">Previous experience in a </w:t>
            </w:r>
            <w:r w:rsidR="006056CB">
              <w:rPr>
                <w:rFonts w:ascii="Calibri" w:hAnsi="Calibri" w:cs="Arial"/>
                <w:lang w:val="en-AU"/>
              </w:rPr>
              <w:t>kitchen</w:t>
            </w:r>
            <w:r w:rsidRPr="00AC63DD">
              <w:rPr>
                <w:rFonts w:ascii="Calibri" w:hAnsi="Calibri" w:cs="Arial"/>
                <w:lang w:val="en-AU"/>
              </w:rPr>
              <w:t xml:space="preserve"> environment</w:t>
            </w:r>
          </w:p>
          <w:p w14:paraId="2009CEF5" w14:textId="77777777" w:rsidR="0057651C" w:rsidRDefault="006056CB" w:rsidP="0057651C">
            <w:pPr>
              <w:numPr>
                <w:ilvl w:val="0"/>
                <w:numId w:val="24"/>
              </w:numPr>
              <w:ind w:left="314" w:hanging="314"/>
              <w:rPr>
                <w:rFonts w:ascii="Calibri" w:hAnsi="Calibri" w:cs="Arial"/>
                <w:lang w:val="en-AU"/>
              </w:rPr>
            </w:pPr>
            <w:r>
              <w:rPr>
                <w:rFonts w:ascii="Calibri" w:hAnsi="Calibri" w:cs="Arial"/>
                <w:lang w:val="en-AU"/>
              </w:rPr>
              <w:t xml:space="preserve">Previous experience in operating standard kitchen cleaning equipment </w:t>
            </w:r>
          </w:p>
          <w:p w14:paraId="33555802" w14:textId="77777777" w:rsidR="00D07223" w:rsidRPr="0093147E" w:rsidRDefault="00D07223" w:rsidP="0057651C">
            <w:pPr>
              <w:ind w:left="314"/>
              <w:rPr>
                <w:rFonts w:ascii="Calibri" w:hAnsi="Calibri" w:cs="Arial"/>
                <w:lang w:val="en-AU"/>
              </w:rPr>
            </w:pPr>
            <w:r w:rsidRPr="0093147E">
              <w:rPr>
                <w:rFonts w:ascii="Calibri" w:hAnsi="Calibri" w:cs="Arial"/>
                <w:lang w:val="en-AU"/>
              </w:rPr>
              <w:t xml:space="preserve"> </w:t>
            </w:r>
          </w:p>
          <w:p w14:paraId="6C1E17BF" w14:textId="77777777" w:rsidR="0045392D" w:rsidRPr="00AC63DD" w:rsidRDefault="0045392D" w:rsidP="0057651C">
            <w:pPr>
              <w:ind w:left="314"/>
              <w:rPr>
                <w:rFonts w:ascii="Calibri" w:hAnsi="Calibri" w:cs="Arial"/>
                <w:lang w:val="en-AU"/>
              </w:rPr>
            </w:pPr>
          </w:p>
        </w:tc>
      </w:tr>
      <w:tr w:rsidR="00AD5D2A" w:rsidRPr="00AC63DD" w14:paraId="4C0A79DA" w14:textId="77777777" w:rsidTr="00E82331">
        <w:tblPrEx>
          <w:tblLook w:val="0000" w:firstRow="0" w:lastRow="0" w:firstColumn="0" w:lastColumn="0" w:noHBand="0" w:noVBand="0"/>
        </w:tblPrEx>
        <w:trPr>
          <w:gridBefore w:val="1"/>
          <w:gridAfter w:val="1"/>
          <w:wBefore w:w="6" w:type="dxa"/>
          <w:wAfter w:w="33" w:type="dxa"/>
          <w:trHeight w:hRule="exact" w:val="386"/>
        </w:trPr>
        <w:tc>
          <w:tcPr>
            <w:tcW w:w="10045" w:type="dxa"/>
            <w:gridSpan w:val="14"/>
            <w:tcBorders>
              <w:top w:val="single" w:sz="4" w:space="0" w:color="69C028"/>
              <w:left w:val="single" w:sz="4" w:space="0" w:color="69C028"/>
              <w:right w:val="single" w:sz="4" w:space="0" w:color="69C028"/>
            </w:tcBorders>
            <w:shd w:val="clear" w:color="auto" w:fill="69C128"/>
            <w:vAlign w:val="center"/>
          </w:tcPr>
          <w:p w14:paraId="6632F5BE" w14:textId="77777777" w:rsidR="00AD5D2A" w:rsidRPr="00AC63DD" w:rsidRDefault="00AD5D2A" w:rsidP="000C1B52">
            <w:pPr>
              <w:tabs>
                <w:tab w:val="left" w:pos="-720"/>
                <w:tab w:val="left" w:pos="0"/>
                <w:tab w:val="left" w:pos="720"/>
                <w:tab w:val="left" w:pos="1440"/>
                <w:tab w:val="left" w:pos="2160"/>
                <w:tab w:val="left" w:pos="2880"/>
                <w:tab w:val="left" w:pos="4739"/>
                <w:tab w:val="left" w:pos="5040"/>
              </w:tabs>
              <w:suppressAutoHyphens/>
              <w:spacing w:line="292" w:lineRule="exact"/>
              <w:jc w:val="center"/>
              <w:rPr>
                <w:rFonts w:ascii="Calibri" w:hAnsi="Calibri" w:cs="Arial"/>
                <w:b/>
                <w:color w:val="FFFFFF"/>
                <w:sz w:val="24"/>
                <w:szCs w:val="24"/>
                <w:lang w:val="en-AU"/>
              </w:rPr>
            </w:pPr>
            <w:r w:rsidRPr="00AC63DD">
              <w:rPr>
                <w:rFonts w:ascii="Calibri" w:hAnsi="Calibri" w:cs="Arial"/>
                <w:b/>
                <w:color w:val="FFFFFF"/>
                <w:sz w:val="24"/>
                <w:szCs w:val="24"/>
                <w:lang w:val="en-AU"/>
              </w:rPr>
              <w:t>Learning &amp; Development Requirements</w:t>
            </w:r>
          </w:p>
        </w:tc>
      </w:tr>
      <w:tr w:rsidR="00D04819" w:rsidRPr="00AC63DD" w14:paraId="065ADBAD" w14:textId="77777777" w:rsidTr="00AD6169">
        <w:tblPrEx>
          <w:tblLook w:val="0000" w:firstRow="0" w:lastRow="0" w:firstColumn="0" w:lastColumn="0" w:noHBand="0" w:noVBand="0"/>
        </w:tblPrEx>
        <w:trPr>
          <w:gridBefore w:val="1"/>
          <w:gridAfter w:val="1"/>
          <w:wBefore w:w="6" w:type="dxa"/>
          <w:wAfter w:w="33" w:type="dxa"/>
        </w:trPr>
        <w:tc>
          <w:tcPr>
            <w:tcW w:w="5323" w:type="dxa"/>
            <w:gridSpan w:val="6"/>
            <w:shd w:val="clear" w:color="auto" w:fill="auto"/>
          </w:tcPr>
          <w:p w14:paraId="48F17563" w14:textId="77777777" w:rsidR="00130909" w:rsidRPr="00130909" w:rsidRDefault="00130909" w:rsidP="00130909">
            <w:pPr>
              <w:ind w:left="283"/>
              <w:rPr>
                <w:rFonts w:ascii="Calibri" w:hAnsi="Calibri" w:cs="Arial"/>
                <w:sz w:val="10"/>
                <w:szCs w:val="10"/>
                <w:lang w:val="en-AU"/>
              </w:rPr>
            </w:pPr>
          </w:p>
          <w:p w14:paraId="723144F5" w14:textId="77777777" w:rsidR="00AE2E41" w:rsidRDefault="00AE2E41" w:rsidP="00AE2E41">
            <w:pPr>
              <w:numPr>
                <w:ilvl w:val="0"/>
                <w:numId w:val="31"/>
              </w:numPr>
              <w:ind w:left="278" w:hanging="284"/>
              <w:rPr>
                <w:rFonts w:ascii="Calibri" w:hAnsi="Calibri" w:cs="Arial"/>
                <w:lang w:val="en-AU"/>
              </w:rPr>
            </w:pPr>
            <w:r>
              <w:rPr>
                <w:rFonts w:ascii="Calibri" w:hAnsi="Calibri" w:cs="Arial"/>
                <w:lang w:val="en-AU"/>
              </w:rPr>
              <w:t xml:space="preserve">Compass Corporate Orientation </w:t>
            </w:r>
          </w:p>
          <w:p w14:paraId="672F5DB8" w14:textId="77777777" w:rsidR="00AE2E41" w:rsidRDefault="00AE2E41" w:rsidP="00AE2E41">
            <w:pPr>
              <w:numPr>
                <w:ilvl w:val="0"/>
                <w:numId w:val="31"/>
              </w:numPr>
              <w:ind w:left="278" w:hanging="284"/>
              <w:rPr>
                <w:rFonts w:ascii="Calibri" w:hAnsi="Calibri" w:cs="Arial"/>
                <w:lang w:val="en-AU"/>
              </w:rPr>
            </w:pPr>
            <w:r>
              <w:rPr>
                <w:rFonts w:ascii="Calibri" w:hAnsi="Calibri" w:cs="Arial"/>
                <w:lang w:val="en-AU"/>
              </w:rPr>
              <w:t>Food Safety Training Program (</w:t>
            </w:r>
            <w:del w:id="48" w:author="Mkingston" w:date="2017-12-12T16:30:00Z">
              <w:r w:rsidDel="00FB6146">
                <w:rPr>
                  <w:rFonts w:ascii="Calibri" w:hAnsi="Calibri" w:cs="Arial"/>
                  <w:lang w:val="en-AU"/>
                </w:rPr>
                <w:delText>I’m Alert</w:delText>
              </w:r>
            </w:del>
            <w:ins w:id="49" w:author="Mkingston" w:date="2017-12-12T16:30:00Z">
              <w:r w:rsidR="00FB6146">
                <w:rPr>
                  <w:rFonts w:ascii="Calibri" w:hAnsi="Calibri" w:cs="Arial"/>
                  <w:lang w:val="en-AU"/>
                </w:rPr>
                <w:t>Basic Food Handler Awareness / Basic Food Allergen Awareness</w:t>
              </w:r>
            </w:ins>
            <w:r>
              <w:rPr>
                <w:rFonts w:ascii="Calibri" w:hAnsi="Calibri" w:cs="Arial"/>
                <w:lang w:val="en-AU"/>
              </w:rPr>
              <w:t>)</w:t>
            </w:r>
          </w:p>
          <w:p w14:paraId="1F2B3948" w14:textId="77777777" w:rsidR="00D04819" w:rsidRPr="00AC63DD" w:rsidRDefault="00D04819" w:rsidP="00AE2E41">
            <w:pPr>
              <w:numPr>
                <w:ilvl w:val="0"/>
                <w:numId w:val="25"/>
              </w:numPr>
              <w:ind w:left="278" w:hanging="284"/>
              <w:rPr>
                <w:rFonts w:ascii="Calibri" w:hAnsi="Calibri" w:cs="Arial"/>
                <w:lang w:val="en-AU"/>
              </w:rPr>
            </w:pPr>
            <w:r w:rsidRPr="00AC63DD">
              <w:rPr>
                <w:rFonts w:ascii="Calibri" w:hAnsi="Calibri" w:cs="Arial"/>
                <w:lang w:val="en-AU"/>
              </w:rPr>
              <w:t>Managing Hazards</w:t>
            </w:r>
          </w:p>
          <w:p w14:paraId="5841460A" w14:textId="77777777" w:rsidR="00D04819" w:rsidRPr="00AC63DD" w:rsidRDefault="00D04819" w:rsidP="00AE2E41">
            <w:pPr>
              <w:numPr>
                <w:ilvl w:val="0"/>
                <w:numId w:val="25"/>
              </w:numPr>
              <w:ind w:left="278" w:hanging="284"/>
              <w:rPr>
                <w:rFonts w:ascii="Calibri" w:hAnsi="Calibri" w:cs="Arial"/>
                <w:lang w:val="en-AU"/>
              </w:rPr>
            </w:pPr>
            <w:r w:rsidRPr="00AC63DD">
              <w:rPr>
                <w:rFonts w:ascii="Calibri" w:hAnsi="Calibri" w:cs="Arial"/>
                <w:lang w:val="en-AU"/>
              </w:rPr>
              <w:t>Incident Reporting</w:t>
            </w:r>
          </w:p>
          <w:p w14:paraId="5B28C107" w14:textId="77777777" w:rsidR="00D04819" w:rsidRPr="00AC63DD" w:rsidRDefault="00D04819" w:rsidP="00AE2E41">
            <w:pPr>
              <w:numPr>
                <w:ilvl w:val="0"/>
                <w:numId w:val="25"/>
              </w:numPr>
              <w:ind w:left="278" w:hanging="284"/>
              <w:rPr>
                <w:rFonts w:ascii="Calibri" w:hAnsi="Calibri" w:cs="Arial"/>
                <w:lang w:val="en-AU"/>
              </w:rPr>
            </w:pPr>
            <w:r w:rsidRPr="00AC63DD">
              <w:rPr>
                <w:rFonts w:ascii="Calibri" w:hAnsi="Calibri" w:cs="Arial"/>
                <w:lang w:val="en-AU"/>
              </w:rPr>
              <w:t>Behavioural Observations</w:t>
            </w:r>
          </w:p>
          <w:p w14:paraId="458209C0" w14:textId="77777777" w:rsidR="00D04819" w:rsidRPr="00AC63DD" w:rsidRDefault="00D04819" w:rsidP="00AE2E41">
            <w:pPr>
              <w:numPr>
                <w:ilvl w:val="0"/>
                <w:numId w:val="25"/>
              </w:numPr>
              <w:ind w:left="278" w:hanging="284"/>
              <w:rPr>
                <w:rFonts w:ascii="Calibri" w:hAnsi="Calibri" w:cs="Arial"/>
                <w:lang w:val="en-AU"/>
              </w:rPr>
            </w:pPr>
            <w:r w:rsidRPr="00AC63DD">
              <w:rPr>
                <w:rFonts w:ascii="Calibri" w:hAnsi="Calibri" w:cs="Arial"/>
                <w:lang w:val="en-AU"/>
              </w:rPr>
              <w:t>Relevant toolbox topics</w:t>
            </w:r>
          </w:p>
          <w:p w14:paraId="28BCED48" w14:textId="77777777" w:rsidR="00D04819" w:rsidRDefault="00D04819" w:rsidP="00AE2E41">
            <w:pPr>
              <w:numPr>
                <w:ilvl w:val="0"/>
                <w:numId w:val="25"/>
              </w:numPr>
              <w:ind w:left="278" w:hanging="284"/>
              <w:rPr>
                <w:rFonts w:ascii="Calibri" w:hAnsi="Calibri" w:cs="Arial"/>
                <w:lang w:val="en-AU"/>
              </w:rPr>
            </w:pPr>
            <w:r w:rsidRPr="00AC63DD">
              <w:rPr>
                <w:rFonts w:ascii="Calibri" w:hAnsi="Calibri" w:cs="Arial"/>
                <w:lang w:val="en-AU"/>
              </w:rPr>
              <w:t xml:space="preserve">Job Safety </w:t>
            </w:r>
            <w:r w:rsidR="00870447" w:rsidRPr="001F478C">
              <w:rPr>
                <w:rFonts w:ascii="Calibri" w:hAnsi="Calibri"/>
                <w:lang w:val="en-AU"/>
              </w:rPr>
              <w:t>&amp; Environmental Analysis (JSEA)</w:t>
            </w:r>
          </w:p>
          <w:p w14:paraId="72E7B786" w14:textId="77777777" w:rsidR="00130909" w:rsidRPr="00AD6169" w:rsidRDefault="00130909" w:rsidP="00AD6169">
            <w:pPr>
              <w:rPr>
                <w:rFonts w:ascii="Calibri" w:hAnsi="Calibri" w:cs="Arial"/>
                <w:sz w:val="10"/>
                <w:szCs w:val="10"/>
                <w:lang w:val="en-AU"/>
              </w:rPr>
            </w:pPr>
          </w:p>
        </w:tc>
        <w:tc>
          <w:tcPr>
            <w:tcW w:w="4722" w:type="dxa"/>
            <w:gridSpan w:val="8"/>
            <w:shd w:val="clear" w:color="auto" w:fill="auto"/>
          </w:tcPr>
          <w:p w14:paraId="3E787DC0" w14:textId="77777777" w:rsidR="0093147E" w:rsidRPr="00130909" w:rsidRDefault="0093147E" w:rsidP="0093147E">
            <w:pPr>
              <w:ind w:left="283"/>
              <w:rPr>
                <w:rFonts w:ascii="Calibri" w:hAnsi="Calibri" w:cs="Arial"/>
                <w:sz w:val="10"/>
                <w:szCs w:val="10"/>
                <w:lang w:val="en-AU"/>
              </w:rPr>
            </w:pPr>
          </w:p>
          <w:p w14:paraId="2F7D0226" w14:textId="77777777" w:rsidR="00012A01" w:rsidRPr="00012A01" w:rsidRDefault="00012A01" w:rsidP="00012A01">
            <w:pPr>
              <w:numPr>
                <w:ilvl w:val="0"/>
                <w:numId w:val="25"/>
              </w:numPr>
              <w:jc w:val="both"/>
              <w:rPr>
                <w:ins w:id="50" w:author="Mkingston" w:date="2017-12-12T16:36:00Z"/>
                <w:rFonts w:ascii="Calibri" w:hAnsi="Calibri" w:cs="Arial"/>
                <w:lang w:val="en-AU"/>
              </w:rPr>
            </w:pPr>
            <w:ins w:id="51" w:author="Mkingston" w:date="2017-12-12T16:36:00Z">
              <w:r w:rsidRPr="00012A01">
                <w:rPr>
                  <w:rFonts w:ascii="Calibri" w:hAnsi="Calibri" w:cs="Arial"/>
                  <w:lang w:val="en-AU"/>
                </w:rPr>
                <w:t>Correct handling and use of cleaning chemicals</w:t>
              </w:r>
            </w:ins>
          </w:p>
          <w:p w14:paraId="69C825A6" w14:textId="77777777" w:rsidR="00012A01" w:rsidRPr="00012A01" w:rsidRDefault="00012A01" w:rsidP="00012A01">
            <w:pPr>
              <w:numPr>
                <w:ilvl w:val="0"/>
                <w:numId w:val="25"/>
              </w:numPr>
              <w:contextualSpacing/>
              <w:rPr>
                <w:ins w:id="52" w:author="Mkingston" w:date="2017-12-12T16:36:00Z"/>
                <w:rFonts w:ascii="Calibri" w:hAnsi="Calibri" w:cs="Arial"/>
                <w:lang w:val="en-AU"/>
              </w:rPr>
            </w:pPr>
            <w:ins w:id="53" w:author="Mkingston" w:date="2017-12-12T16:36:00Z">
              <w:r w:rsidRPr="00012A01">
                <w:rPr>
                  <w:rFonts w:ascii="Calibri" w:hAnsi="Calibri" w:cs="Arial"/>
                  <w:lang w:val="en-AU"/>
                </w:rPr>
                <w:t>Food Safety Instructions</w:t>
              </w:r>
            </w:ins>
          </w:p>
          <w:p w14:paraId="3E5933D6" w14:textId="77777777" w:rsidR="00012A01" w:rsidRPr="00012A01" w:rsidRDefault="00012A01" w:rsidP="00012A01">
            <w:pPr>
              <w:numPr>
                <w:ilvl w:val="0"/>
                <w:numId w:val="25"/>
              </w:numPr>
              <w:contextualSpacing/>
              <w:rPr>
                <w:ins w:id="54" w:author="Mkingston" w:date="2017-12-12T16:36:00Z"/>
                <w:rFonts w:ascii="Calibri" w:hAnsi="Calibri" w:cs="Arial"/>
                <w:color w:val="FF0000"/>
                <w:lang w:val="en-AU"/>
              </w:rPr>
            </w:pPr>
            <w:ins w:id="55" w:author="Mkingston" w:date="2017-12-12T16:36:00Z">
              <w:r w:rsidRPr="00012A01">
                <w:rPr>
                  <w:rFonts w:ascii="Calibri" w:hAnsi="Calibri" w:cs="Arial"/>
                  <w:color w:val="FF0000"/>
                  <w:lang w:val="en-AU"/>
                </w:rPr>
                <w:t>Diet Care</w:t>
              </w:r>
            </w:ins>
          </w:p>
          <w:p w14:paraId="7F266D1C" w14:textId="77777777" w:rsidR="00012A01" w:rsidRPr="00012A01" w:rsidRDefault="00012A01" w:rsidP="00012A01">
            <w:pPr>
              <w:numPr>
                <w:ilvl w:val="0"/>
                <w:numId w:val="25"/>
              </w:numPr>
              <w:contextualSpacing/>
              <w:rPr>
                <w:ins w:id="56" w:author="Mkingston" w:date="2017-12-12T16:36:00Z"/>
                <w:rFonts w:ascii="Calibri" w:hAnsi="Calibri" w:cs="Arial"/>
                <w:color w:val="FF0000"/>
                <w:lang w:val="en-AU"/>
              </w:rPr>
            </w:pPr>
            <w:ins w:id="57" w:author="Mkingston" w:date="2017-12-12T16:36:00Z">
              <w:r w:rsidRPr="00012A01">
                <w:rPr>
                  <w:rFonts w:ascii="Calibri" w:hAnsi="Calibri" w:cs="Arial"/>
                  <w:color w:val="FF0000"/>
                  <w:lang w:val="en-AU"/>
                </w:rPr>
                <w:t>Thickened Fluids</w:t>
              </w:r>
            </w:ins>
          </w:p>
          <w:p w14:paraId="0034B93F" w14:textId="77777777" w:rsidR="00C3408F" w:rsidRPr="00012A01" w:rsidRDefault="00C3408F" w:rsidP="0093147E">
            <w:pPr>
              <w:rPr>
                <w:rFonts w:ascii="Calibri" w:hAnsi="Calibri" w:cs="Arial"/>
                <w:color w:val="FF0000"/>
                <w:lang w:val="en-AU"/>
              </w:rPr>
            </w:pPr>
          </w:p>
          <w:p w14:paraId="01B352EC" w14:textId="77777777" w:rsidR="00D07223" w:rsidRPr="0093147E" w:rsidRDefault="00D07223" w:rsidP="0093147E">
            <w:pPr>
              <w:rPr>
                <w:rFonts w:ascii="Calibri" w:hAnsi="Calibri" w:cs="Arial"/>
                <w:lang w:val="en-AU"/>
              </w:rPr>
            </w:pPr>
          </w:p>
          <w:p w14:paraId="5780E194" w14:textId="77777777" w:rsidR="007C7A31" w:rsidRPr="00AC63DD" w:rsidRDefault="007C7A31" w:rsidP="0093147E">
            <w:pPr>
              <w:ind w:left="283"/>
              <w:rPr>
                <w:rFonts w:ascii="Calibri" w:hAnsi="Calibri" w:cs="Arial"/>
                <w:lang w:val="en-AU"/>
              </w:rPr>
            </w:pPr>
          </w:p>
        </w:tc>
      </w:tr>
      <w:tr w:rsidR="00AD6169" w:rsidRPr="00AC63DD" w14:paraId="285F666A" w14:textId="77777777" w:rsidTr="00E82331">
        <w:tblPrEx>
          <w:tblLook w:val="0000" w:firstRow="0" w:lastRow="0" w:firstColumn="0" w:lastColumn="0" w:noHBand="0" w:noVBand="0"/>
        </w:tblPrEx>
        <w:trPr>
          <w:gridBefore w:val="1"/>
          <w:gridAfter w:val="1"/>
          <w:wBefore w:w="6" w:type="dxa"/>
          <w:wAfter w:w="33" w:type="dxa"/>
          <w:trHeight w:hRule="exact" w:val="386"/>
        </w:trPr>
        <w:tc>
          <w:tcPr>
            <w:tcW w:w="10045" w:type="dxa"/>
            <w:gridSpan w:val="14"/>
            <w:tcBorders>
              <w:left w:val="single" w:sz="4" w:space="0" w:color="69C028"/>
              <w:bottom w:val="single" w:sz="4" w:space="0" w:color="69C028"/>
              <w:right w:val="single" w:sz="4" w:space="0" w:color="69C028"/>
            </w:tcBorders>
            <w:shd w:val="clear" w:color="auto" w:fill="69C128"/>
            <w:vAlign w:val="center"/>
          </w:tcPr>
          <w:p w14:paraId="66AA2522" w14:textId="77777777" w:rsidR="00AD6169" w:rsidRPr="00E44084" w:rsidRDefault="00012A01" w:rsidP="001E6FA7">
            <w:pPr>
              <w:tabs>
                <w:tab w:val="left" w:pos="-720"/>
                <w:tab w:val="left" w:pos="0"/>
                <w:tab w:val="left" w:pos="720"/>
                <w:tab w:val="left" w:pos="1440"/>
                <w:tab w:val="left" w:pos="2160"/>
                <w:tab w:val="left" w:pos="2880"/>
                <w:tab w:val="left" w:pos="4739"/>
                <w:tab w:val="left" w:pos="5040"/>
              </w:tabs>
              <w:suppressAutoHyphens/>
              <w:spacing w:line="292" w:lineRule="exact"/>
              <w:jc w:val="center"/>
              <w:rPr>
                <w:rFonts w:ascii="Calibri" w:hAnsi="Calibri" w:cs="Arial"/>
                <w:b/>
                <w:color w:val="FFFFFF"/>
                <w:sz w:val="24"/>
                <w:szCs w:val="24"/>
              </w:rPr>
            </w:pPr>
            <w:ins w:id="58" w:author="Mkingston" w:date="2017-12-12T16:36:00Z">
              <w:r w:rsidRPr="00E44084">
                <w:rPr>
                  <w:rFonts w:ascii="Calibri" w:hAnsi="Calibri" w:cs="Arial"/>
                  <w:b/>
                  <w:color w:val="FFFFFF"/>
                  <w:sz w:val="24"/>
                  <w:szCs w:val="24"/>
                </w:rPr>
                <w:t>Award</w:t>
              </w:r>
              <w:r>
                <w:rPr>
                  <w:rFonts w:ascii="Calibri" w:hAnsi="Calibri" w:cs="Arial"/>
                  <w:b/>
                  <w:color w:val="FFFFFF"/>
                  <w:sz w:val="24"/>
                  <w:szCs w:val="24"/>
                </w:rPr>
                <w:t xml:space="preserve"> / Agreement</w:t>
              </w:r>
              <w:r w:rsidRPr="00E44084">
                <w:rPr>
                  <w:rFonts w:ascii="Calibri" w:hAnsi="Calibri" w:cs="Arial"/>
                  <w:b/>
                  <w:color w:val="FFFFFF"/>
                  <w:sz w:val="24"/>
                  <w:szCs w:val="24"/>
                </w:rPr>
                <w:t xml:space="preserve"> Classification</w:t>
              </w:r>
              <w:r w:rsidRPr="00E44084" w:rsidDel="00012A01">
                <w:rPr>
                  <w:rFonts w:ascii="Calibri" w:hAnsi="Calibri" w:cs="Arial"/>
                  <w:b/>
                  <w:color w:val="FFFFFF"/>
                  <w:sz w:val="24"/>
                  <w:szCs w:val="24"/>
                </w:rPr>
                <w:t xml:space="preserve"> </w:t>
              </w:r>
            </w:ins>
            <w:del w:id="59" w:author="Mkingston" w:date="2017-12-12T16:36:00Z">
              <w:r w:rsidR="00AD6169" w:rsidRPr="00E44084" w:rsidDel="00012A01">
                <w:rPr>
                  <w:rFonts w:ascii="Calibri" w:hAnsi="Calibri" w:cs="Arial"/>
                  <w:b/>
                  <w:color w:val="FFFFFF"/>
                  <w:sz w:val="24"/>
                  <w:szCs w:val="24"/>
                </w:rPr>
                <w:delText>Award</w:delText>
              </w:r>
              <w:r w:rsidR="00AD6169" w:rsidDel="00012A01">
                <w:rPr>
                  <w:rFonts w:ascii="Calibri" w:hAnsi="Calibri" w:cs="Arial"/>
                  <w:b/>
                  <w:color w:val="FFFFFF"/>
                  <w:sz w:val="24"/>
                  <w:szCs w:val="24"/>
                </w:rPr>
                <w:delText>*</w:delText>
              </w:r>
              <w:r w:rsidR="00AD6169" w:rsidRPr="00E44084" w:rsidDel="00012A01">
                <w:rPr>
                  <w:rFonts w:ascii="Calibri" w:hAnsi="Calibri" w:cs="Arial"/>
                  <w:b/>
                  <w:color w:val="FFFFFF"/>
                  <w:sz w:val="24"/>
                  <w:szCs w:val="24"/>
                </w:rPr>
                <w:delText xml:space="preserve"> Classification</w:delText>
              </w:r>
            </w:del>
          </w:p>
        </w:tc>
      </w:tr>
      <w:tr w:rsidR="00AD6169" w:rsidRPr="00AC63DD" w14:paraId="29CDCB53" w14:textId="77777777" w:rsidTr="00E82331">
        <w:tblPrEx>
          <w:tblLook w:val="0000" w:firstRow="0" w:lastRow="0" w:firstColumn="0" w:lastColumn="0" w:noHBand="0" w:noVBand="0"/>
        </w:tblPrEx>
        <w:trPr>
          <w:gridBefore w:val="1"/>
          <w:gridAfter w:val="1"/>
          <w:wBefore w:w="6" w:type="dxa"/>
          <w:wAfter w:w="33" w:type="dxa"/>
          <w:trHeight w:val="386"/>
        </w:trPr>
        <w:tc>
          <w:tcPr>
            <w:tcW w:w="10045" w:type="dxa"/>
            <w:gridSpan w:val="14"/>
            <w:tcBorders>
              <w:top w:val="single" w:sz="4" w:space="0" w:color="69C028"/>
            </w:tcBorders>
          </w:tcPr>
          <w:tbl>
            <w:tblPr>
              <w:tblW w:w="9889" w:type="dxa"/>
              <w:tblLayout w:type="fixed"/>
              <w:tblLook w:val="0000" w:firstRow="0" w:lastRow="0" w:firstColumn="0" w:lastColumn="0" w:noHBand="0" w:noVBand="0"/>
            </w:tblPr>
            <w:tblGrid>
              <w:gridCol w:w="9889"/>
            </w:tblGrid>
            <w:tr w:rsidR="00012A01" w:rsidRPr="000C77CB" w14:paraId="715764A4" w14:textId="77777777" w:rsidTr="00CD4477">
              <w:tblPrEx>
                <w:tblCellMar>
                  <w:top w:w="0" w:type="dxa"/>
                  <w:bottom w:w="0" w:type="dxa"/>
                </w:tblCellMar>
              </w:tblPrEx>
              <w:trPr>
                <w:trHeight w:val="386"/>
                <w:ins w:id="60" w:author="Mkingston" w:date="2017-12-12T16:37:00Z"/>
              </w:trPr>
              <w:tc>
                <w:tcPr>
                  <w:tcW w:w="5345" w:type="dxa"/>
                  <w:tcBorders>
                    <w:bottom w:val="single" w:sz="4" w:space="0" w:color="69C028"/>
                  </w:tcBorders>
                  <w:vAlign w:val="center"/>
                </w:tcPr>
                <w:p w14:paraId="6EE8BAE9" w14:textId="77777777" w:rsidR="00012A01" w:rsidRPr="000C77CB" w:rsidRDefault="00012A01" w:rsidP="00CD4477">
                  <w:pPr>
                    <w:tabs>
                      <w:tab w:val="left" w:pos="-720"/>
                      <w:tab w:val="left" w:pos="0"/>
                      <w:tab w:val="left" w:pos="276"/>
                      <w:tab w:val="left" w:pos="5040"/>
                    </w:tabs>
                    <w:suppressAutoHyphens/>
                    <w:jc w:val="both"/>
                    <w:rPr>
                      <w:ins w:id="61" w:author="Mkingston" w:date="2017-12-12T16:37:00Z"/>
                      <w:rFonts w:ascii="Calibri" w:hAnsi="Calibri" w:cs="Arial"/>
                      <w:lang w:val="en-AU"/>
                    </w:rPr>
                  </w:pPr>
                  <w:ins w:id="62" w:author="Mkingston" w:date="2017-12-12T16:37:00Z">
                    <w:r>
                      <w:rPr>
                        <w:rFonts w:ascii="Calibri" w:hAnsi="Calibri" w:cs="Arial"/>
                        <w:b/>
                        <w:color w:val="69C028"/>
                      </w:rPr>
                      <w:t>ACT Healthcare Agreement</w:t>
                    </w:r>
                  </w:ins>
                </w:p>
              </w:tc>
            </w:tr>
            <w:tr w:rsidR="00012A01" w:rsidRPr="005603AE" w14:paraId="5000E237" w14:textId="77777777" w:rsidTr="00CD4477">
              <w:tblPrEx>
                <w:tblCellMar>
                  <w:top w:w="0" w:type="dxa"/>
                  <w:bottom w:w="0" w:type="dxa"/>
                </w:tblCellMar>
              </w:tblPrEx>
              <w:trPr>
                <w:ins w:id="63" w:author="Mkingston" w:date="2017-12-12T16:37:00Z"/>
              </w:trPr>
              <w:tc>
                <w:tcPr>
                  <w:tcW w:w="5345" w:type="dxa"/>
                  <w:tcBorders>
                    <w:top w:val="single" w:sz="4" w:space="0" w:color="69C028"/>
                    <w:bottom w:val="single" w:sz="4" w:space="0" w:color="69C028"/>
                  </w:tcBorders>
                </w:tcPr>
                <w:p w14:paraId="40BCEC47" w14:textId="77777777" w:rsidR="00012A01" w:rsidRPr="000C77CB" w:rsidRDefault="00012A01" w:rsidP="00CD4477">
                  <w:pPr>
                    <w:jc w:val="both"/>
                    <w:rPr>
                      <w:ins w:id="64" w:author="Mkingston" w:date="2017-12-12T16:37:00Z"/>
                      <w:rFonts w:ascii="Calibri" w:hAnsi="Calibri" w:cs="Arial"/>
                      <w:b/>
                    </w:rPr>
                  </w:pPr>
                  <w:ins w:id="65" w:author="Mkingston" w:date="2017-12-12T16:37:00Z">
                    <w:r w:rsidRPr="000C77CB">
                      <w:rPr>
                        <w:rFonts w:ascii="Calibri" w:hAnsi="Calibri" w:cs="Arial"/>
                        <w:b/>
                      </w:rPr>
                      <w:t>Base Classification</w:t>
                    </w:r>
                  </w:ins>
                </w:p>
                <w:p w14:paraId="2AC12DA5" w14:textId="77777777" w:rsidR="00012A01" w:rsidRPr="005603AE" w:rsidRDefault="00012A01" w:rsidP="00CD4477">
                  <w:pPr>
                    <w:jc w:val="both"/>
                    <w:rPr>
                      <w:ins w:id="66" w:author="Mkingston" w:date="2017-12-12T16:37:00Z"/>
                      <w:rFonts w:ascii="Calibri" w:hAnsi="Calibri" w:cs="Arial"/>
                    </w:rPr>
                  </w:pPr>
                  <w:ins w:id="67" w:author="Mkingston" w:date="2017-12-12T16:37:00Z">
                    <w:r>
                      <w:rPr>
                        <w:rFonts w:ascii="Calibri" w:hAnsi="Calibri" w:cs="Arial"/>
                      </w:rPr>
                      <w:t xml:space="preserve">Kitchen Attendant </w:t>
                    </w:r>
                  </w:ins>
                </w:p>
              </w:tc>
            </w:tr>
          </w:tbl>
          <w:p w14:paraId="4CF33890" w14:textId="77777777" w:rsidR="00AD6169" w:rsidRPr="003F740A" w:rsidRDefault="00AD6169" w:rsidP="001E6FA7">
            <w:pPr>
              <w:rPr>
                <w:rFonts w:ascii="Calibri" w:hAnsi="Calibri" w:cs="Arial"/>
              </w:rPr>
            </w:pPr>
            <w:del w:id="68" w:author="Mkingston" w:date="2017-12-12T16:36:00Z">
              <w:r w:rsidDel="00012A01">
                <w:rPr>
                  <w:rFonts w:ascii="Calibri" w:hAnsi="Calibri" w:cs="Arial"/>
                </w:rPr>
                <w:delText>*If an</w:delText>
              </w:r>
              <w:r w:rsidRPr="003F740A" w:rsidDel="00012A01">
                <w:rPr>
                  <w:rFonts w:ascii="Calibri" w:hAnsi="Calibri" w:cs="Arial"/>
                </w:rPr>
                <w:delText xml:space="preserve"> Enterprise Agreement </w:delText>
              </w:r>
              <w:r w:rsidDel="00012A01">
                <w:rPr>
                  <w:rFonts w:ascii="Calibri" w:hAnsi="Calibri" w:cs="Arial"/>
                </w:rPr>
                <w:delText>applies, please consult your local HR Advise</w:delText>
              </w:r>
              <w:r w:rsidRPr="003F740A" w:rsidDel="00012A01">
                <w:rPr>
                  <w:rFonts w:ascii="Calibri" w:hAnsi="Calibri" w:cs="Arial"/>
                </w:rPr>
                <w:delText>r</w:delText>
              </w:r>
              <w:r w:rsidDel="00012A01">
                <w:rPr>
                  <w:rFonts w:ascii="Calibri" w:hAnsi="Calibri" w:cs="Arial"/>
                </w:rPr>
                <w:delText xml:space="preserve"> for correct classification</w:delText>
              </w:r>
              <w:r w:rsidRPr="003F740A" w:rsidDel="00012A01">
                <w:rPr>
                  <w:rFonts w:ascii="Calibri" w:hAnsi="Calibri" w:cs="Arial"/>
                </w:rPr>
                <w:delText>.</w:delText>
              </w:r>
            </w:del>
          </w:p>
        </w:tc>
      </w:tr>
      <w:tr w:rsidR="003A0A29" w:rsidRPr="00AC63DD" w14:paraId="66C376F3" w14:textId="77777777" w:rsidTr="00AD6169">
        <w:tblPrEx>
          <w:tblLook w:val="0000" w:firstRow="0" w:lastRow="0" w:firstColumn="0" w:lastColumn="0" w:noHBand="0" w:noVBand="0"/>
        </w:tblPrEx>
        <w:trPr>
          <w:gridBefore w:val="1"/>
          <w:gridAfter w:val="1"/>
          <w:wBefore w:w="6" w:type="dxa"/>
          <w:wAfter w:w="33" w:type="dxa"/>
          <w:trHeight w:val="386"/>
        </w:trPr>
        <w:tc>
          <w:tcPr>
            <w:tcW w:w="10045" w:type="dxa"/>
            <w:gridSpan w:val="14"/>
            <w:tcBorders>
              <w:bottom w:val="single" w:sz="4" w:space="0" w:color="69C028"/>
            </w:tcBorders>
            <w:vAlign w:val="center"/>
          </w:tcPr>
          <w:p w14:paraId="56FDEEEA" w14:textId="77777777" w:rsidR="003A0A29" w:rsidRPr="006056CB" w:rsidRDefault="003A0A29" w:rsidP="006056CB">
            <w:pPr>
              <w:tabs>
                <w:tab w:val="left" w:pos="-720"/>
                <w:tab w:val="left" w:pos="0"/>
                <w:tab w:val="left" w:pos="276"/>
                <w:tab w:val="left" w:pos="5040"/>
              </w:tabs>
              <w:suppressAutoHyphens/>
              <w:rPr>
                <w:rFonts w:ascii="Calibri" w:hAnsi="Calibri" w:cs="Arial"/>
                <w:b/>
                <w:color w:val="69C028"/>
                <w:lang w:val="en-AU"/>
              </w:rPr>
            </w:pPr>
            <w:del w:id="69" w:author="Mkingston" w:date="2017-12-12T16:36:00Z">
              <w:r w:rsidRPr="00AC63DD" w:rsidDel="00012A01">
                <w:rPr>
                  <w:rFonts w:ascii="Calibri" w:hAnsi="Calibri" w:cs="Arial"/>
                  <w:b/>
                  <w:color w:val="69C028"/>
                  <w:lang w:val="en-AU"/>
                </w:rPr>
                <w:delText>Hospitality Industry General Award (HIG) 2010:</w:delText>
              </w:r>
            </w:del>
          </w:p>
        </w:tc>
      </w:tr>
      <w:tr w:rsidR="003F740A" w:rsidRPr="00AC63DD" w14:paraId="5E8349F8" w14:textId="77777777" w:rsidTr="00AD6169">
        <w:tblPrEx>
          <w:tblLook w:val="0000" w:firstRow="0" w:lastRow="0" w:firstColumn="0" w:lastColumn="0" w:noHBand="0" w:noVBand="0"/>
        </w:tblPrEx>
        <w:trPr>
          <w:gridBefore w:val="1"/>
          <w:gridAfter w:val="1"/>
          <w:wBefore w:w="6" w:type="dxa"/>
          <w:wAfter w:w="33" w:type="dxa"/>
        </w:trPr>
        <w:tc>
          <w:tcPr>
            <w:tcW w:w="5064" w:type="dxa"/>
            <w:gridSpan w:val="5"/>
            <w:tcBorders>
              <w:top w:val="single" w:sz="4" w:space="0" w:color="69C028"/>
            </w:tcBorders>
          </w:tcPr>
          <w:p w14:paraId="73B7305A" w14:textId="77777777" w:rsidR="003F740A" w:rsidRPr="00AC63DD" w:rsidDel="00012A01" w:rsidRDefault="003F740A" w:rsidP="000C77CB">
            <w:pPr>
              <w:rPr>
                <w:del w:id="70" w:author="Mkingston" w:date="2017-12-12T16:36:00Z"/>
                <w:rFonts w:ascii="Calibri" w:hAnsi="Calibri" w:cs="Arial"/>
                <w:b/>
                <w:lang w:val="en-AU"/>
              </w:rPr>
            </w:pPr>
            <w:del w:id="71" w:author="Mkingston" w:date="2017-12-12T16:36:00Z">
              <w:r w:rsidRPr="00AC63DD" w:rsidDel="00012A01">
                <w:rPr>
                  <w:rFonts w:ascii="Calibri" w:hAnsi="Calibri" w:cs="Arial"/>
                  <w:b/>
                  <w:lang w:val="en-AU"/>
                </w:rPr>
                <w:lastRenderedPageBreak/>
                <w:delText>Base Classification</w:delText>
              </w:r>
              <w:r w:rsidR="00E82331" w:rsidDel="00012A01">
                <w:rPr>
                  <w:rFonts w:ascii="Calibri" w:hAnsi="Calibri" w:cs="Arial"/>
                  <w:b/>
                  <w:lang w:val="en-AU"/>
                </w:rPr>
                <w:delText xml:space="preserve"> </w:delText>
              </w:r>
            </w:del>
          </w:p>
          <w:p w14:paraId="55C6D1FF" w14:textId="77777777" w:rsidR="00797AB0" w:rsidRPr="00AC63DD" w:rsidDel="00012A01" w:rsidRDefault="00AD6169" w:rsidP="00E82331">
            <w:pPr>
              <w:rPr>
                <w:del w:id="72" w:author="Mkingston" w:date="2017-12-12T16:36:00Z"/>
                <w:rFonts w:ascii="Calibri" w:hAnsi="Calibri" w:cs="Arial"/>
                <w:lang w:val="en-AU"/>
              </w:rPr>
            </w:pPr>
            <w:del w:id="73" w:author="Mkingston" w:date="2017-12-12T16:36:00Z">
              <w:r w:rsidDel="00012A01">
                <w:rPr>
                  <w:rFonts w:ascii="Calibri" w:hAnsi="Calibri" w:cs="Arial"/>
                  <w:lang w:val="en-AU"/>
                </w:rPr>
                <w:delText xml:space="preserve">Level 1 </w:delText>
              </w:r>
              <w:r w:rsidR="00DE02C6" w:rsidRPr="00AC63DD" w:rsidDel="00012A01">
                <w:rPr>
                  <w:rFonts w:ascii="Calibri" w:hAnsi="Calibri" w:cs="Arial"/>
                  <w:lang w:val="en-AU"/>
                </w:rPr>
                <w:delText>Kitchen Attendant Grade 1</w:delText>
              </w:r>
            </w:del>
          </w:p>
          <w:p w14:paraId="477313A8" w14:textId="77777777" w:rsidR="003F740A" w:rsidRPr="00AC63DD" w:rsidDel="00012A01" w:rsidRDefault="003F740A" w:rsidP="00D9581B">
            <w:pPr>
              <w:ind w:left="283"/>
              <w:rPr>
                <w:del w:id="74" w:author="Mkingston" w:date="2017-12-12T16:36:00Z"/>
                <w:rFonts w:ascii="Calibri" w:hAnsi="Calibri" w:cs="Arial"/>
                <w:sz w:val="10"/>
                <w:szCs w:val="10"/>
                <w:lang w:val="en-AU"/>
              </w:rPr>
            </w:pPr>
          </w:p>
          <w:p w14:paraId="24C5DCB7" w14:textId="77777777" w:rsidR="003F740A" w:rsidRPr="00AC63DD" w:rsidDel="00012A01" w:rsidRDefault="003F740A" w:rsidP="000C77CB">
            <w:pPr>
              <w:rPr>
                <w:del w:id="75" w:author="Mkingston" w:date="2017-12-12T16:36:00Z"/>
                <w:rFonts w:ascii="Calibri" w:hAnsi="Calibri" w:cs="Arial"/>
                <w:b/>
                <w:lang w:val="en-AU"/>
              </w:rPr>
            </w:pPr>
            <w:del w:id="76" w:author="Mkingston" w:date="2017-12-12T16:36:00Z">
              <w:r w:rsidRPr="00AC63DD" w:rsidDel="00012A01">
                <w:rPr>
                  <w:rFonts w:ascii="Calibri" w:hAnsi="Calibri" w:cs="Arial"/>
                  <w:b/>
                  <w:lang w:val="en-AU"/>
                </w:rPr>
                <w:delText>Higher Classification</w:delText>
              </w:r>
              <w:r w:rsidR="00C3408F" w:rsidDel="00012A01">
                <w:rPr>
                  <w:rFonts w:ascii="Calibri" w:hAnsi="Calibri" w:cs="Arial"/>
                  <w:b/>
                  <w:lang w:val="en-AU"/>
                </w:rPr>
                <w:delText>s</w:delText>
              </w:r>
              <w:r w:rsidR="003A0A29" w:rsidDel="00012A01">
                <w:rPr>
                  <w:rFonts w:ascii="Calibri" w:hAnsi="Calibri" w:cs="Arial"/>
                  <w:b/>
                  <w:lang w:val="en-AU"/>
                </w:rPr>
                <w:delText xml:space="preserve"> </w:delText>
              </w:r>
            </w:del>
          </w:p>
          <w:p w14:paraId="55B1134C" w14:textId="77777777" w:rsidR="00AD6169" w:rsidDel="00012A01" w:rsidRDefault="003F740A" w:rsidP="000C77CB">
            <w:pPr>
              <w:rPr>
                <w:del w:id="77" w:author="Mkingston" w:date="2017-12-12T16:36:00Z"/>
                <w:rFonts w:ascii="Calibri" w:hAnsi="Calibri" w:cs="Arial"/>
                <w:lang w:val="en-AU"/>
              </w:rPr>
            </w:pPr>
            <w:del w:id="78" w:author="Mkingston" w:date="2017-12-12T16:36:00Z">
              <w:r w:rsidRPr="00AC63DD" w:rsidDel="00012A01">
                <w:rPr>
                  <w:rFonts w:ascii="Calibri" w:hAnsi="Calibri" w:cs="Arial"/>
                  <w:lang w:val="en-AU"/>
                </w:rPr>
                <w:delText xml:space="preserve">Employees </w:delText>
              </w:r>
              <w:r w:rsidR="0099508E" w:rsidDel="00012A01">
                <w:rPr>
                  <w:rFonts w:ascii="Calibri" w:hAnsi="Calibri" w:cs="Arial"/>
                  <w:lang w:val="en-AU"/>
                </w:rPr>
                <w:delText xml:space="preserve">who </w:delText>
              </w:r>
              <w:r w:rsidR="0099508E" w:rsidRPr="00AD6169" w:rsidDel="00012A01">
                <w:rPr>
                  <w:rFonts w:ascii="Calibri" w:hAnsi="Calibri" w:cs="Arial"/>
                  <w:u w:val="single"/>
                  <w:lang w:val="en-AU"/>
                </w:rPr>
                <w:delText>have had the appropriate level of training</w:delText>
              </w:r>
              <w:r w:rsidR="0099508E" w:rsidDel="00012A01">
                <w:rPr>
                  <w:rFonts w:ascii="Calibri" w:hAnsi="Calibri" w:cs="Arial"/>
                  <w:lang w:val="en-AU"/>
                </w:rPr>
                <w:delText xml:space="preserve"> and are </w:delText>
              </w:r>
              <w:r w:rsidRPr="00AC63DD" w:rsidDel="00012A01">
                <w:rPr>
                  <w:rFonts w:ascii="Calibri" w:hAnsi="Calibri" w:cs="Arial"/>
                  <w:lang w:val="en-AU"/>
                </w:rPr>
                <w:delText>required to perform one or more of the following duties are classified as</w:delText>
              </w:r>
              <w:r w:rsidR="00AD6169" w:rsidDel="00012A01">
                <w:rPr>
                  <w:rFonts w:ascii="Calibri" w:hAnsi="Calibri" w:cs="Arial"/>
                  <w:lang w:val="en-AU"/>
                </w:rPr>
                <w:delText>:</w:delText>
              </w:r>
              <w:r w:rsidRPr="00AC63DD" w:rsidDel="00012A01">
                <w:rPr>
                  <w:rFonts w:ascii="Calibri" w:hAnsi="Calibri" w:cs="Arial"/>
                  <w:lang w:val="en-AU"/>
                </w:rPr>
                <w:delText xml:space="preserve"> </w:delText>
              </w:r>
            </w:del>
          </w:p>
          <w:p w14:paraId="053E3B01" w14:textId="77777777" w:rsidR="00097F20" w:rsidDel="00012A01" w:rsidRDefault="00097F20" w:rsidP="000C77CB">
            <w:pPr>
              <w:rPr>
                <w:del w:id="79" w:author="Mkingston" w:date="2017-12-12T16:36:00Z"/>
                <w:rFonts w:ascii="Calibri" w:hAnsi="Calibri" w:cs="Arial"/>
                <w:lang w:val="en-AU"/>
              </w:rPr>
            </w:pPr>
          </w:p>
          <w:p w14:paraId="3F6A5A86" w14:textId="77777777" w:rsidR="003F740A" w:rsidRPr="00AC63DD" w:rsidDel="00012A01" w:rsidRDefault="00AD6169" w:rsidP="000C77CB">
            <w:pPr>
              <w:rPr>
                <w:del w:id="80" w:author="Mkingston" w:date="2017-12-12T16:36:00Z"/>
                <w:rFonts w:ascii="Calibri" w:hAnsi="Calibri" w:cs="Arial"/>
                <w:lang w:val="en-AU"/>
              </w:rPr>
            </w:pPr>
            <w:del w:id="81" w:author="Mkingston" w:date="2017-12-12T16:36:00Z">
              <w:r w:rsidRPr="00AD6169" w:rsidDel="00012A01">
                <w:rPr>
                  <w:rFonts w:ascii="Calibri" w:hAnsi="Calibri" w:cs="Arial"/>
                  <w:u w:val="single"/>
                  <w:lang w:val="en-AU"/>
                </w:rPr>
                <w:delText xml:space="preserve">Level 2 </w:delText>
              </w:r>
              <w:r w:rsidR="00DE02C6" w:rsidRPr="00E82331" w:rsidDel="00012A01">
                <w:rPr>
                  <w:rFonts w:ascii="Calibri" w:hAnsi="Calibri" w:cs="Arial"/>
                  <w:u w:val="single"/>
                  <w:lang w:val="en-AU"/>
                </w:rPr>
                <w:delText>Kitchen Attendant</w:delText>
              </w:r>
              <w:r w:rsidR="003F740A" w:rsidRPr="00E82331" w:rsidDel="00012A01">
                <w:rPr>
                  <w:rFonts w:ascii="Calibri" w:hAnsi="Calibri" w:cs="Arial"/>
                  <w:u w:val="single"/>
                  <w:lang w:val="en-AU"/>
                </w:rPr>
                <w:delText xml:space="preserve"> Grade 2</w:delText>
              </w:r>
              <w:r w:rsidR="00E8017C" w:rsidDel="00012A01">
                <w:rPr>
                  <w:rFonts w:ascii="Calibri" w:hAnsi="Calibri" w:cs="Arial"/>
                  <w:lang w:val="en-AU"/>
                </w:rPr>
                <w:delText xml:space="preserve"> (</w:delText>
              </w:r>
              <w:r w:rsidR="008A48F2" w:rsidDel="00012A01">
                <w:rPr>
                  <w:rFonts w:ascii="Calibri" w:hAnsi="Calibri" w:cs="Arial"/>
                  <w:lang w:val="en-AU"/>
                </w:rPr>
                <w:delText>tick</w:delText>
              </w:r>
              <w:r w:rsidR="00E8017C" w:rsidDel="00012A01">
                <w:rPr>
                  <w:rFonts w:ascii="Calibri" w:hAnsi="Calibri" w:cs="Arial"/>
                  <w:lang w:val="en-AU"/>
                </w:rPr>
                <w:delText xml:space="preserve"> if applicable)</w:delText>
              </w:r>
              <w:r w:rsidR="003A3564" w:rsidRPr="00AC63DD" w:rsidDel="00012A01">
                <w:rPr>
                  <w:rFonts w:ascii="Calibri" w:hAnsi="Calibri" w:cs="Arial"/>
                  <w:lang w:val="en-AU"/>
                </w:rPr>
                <w:delText>:</w:delText>
              </w:r>
            </w:del>
          </w:p>
          <w:p w14:paraId="6E1F9341" w14:textId="77777777" w:rsidR="00C629C6" w:rsidDel="00012A01" w:rsidRDefault="00AD70F8" w:rsidP="00E8017C">
            <w:pPr>
              <w:rPr>
                <w:del w:id="82" w:author="Mkingston" w:date="2017-12-12T16:36:00Z"/>
                <w:rFonts w:ascii="Calibri" w:hAnsi="Calibri" w:cs="Arial"/>
                <w:lang w:val="en-AU"/>
              </w:rPr>
            </w:pPr>
            <w:del w:id="83" w:author="Mkingston" w:date="2017-12-12T16:36:00Z">
              <w:r w:rsidDel="00012A01">
                <w:rPr>
                  <w:rFonts w:ascii="Calibri" w:hAnsi="Calibri" w:cs="Arial"/>
                </w:rPr>
                <w:object w:dxaOrig="1440" w:dyaOrig="1440" w14:anchorId="1AE23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7pt;height:31.7pt" o:ole="">
                    <v:imagedata r:id="rId9" o:title=""/>
                  </v:shape>
                  <w:control r:id="rId10" w:name="CheckBox8" w:shapeid="_x0000_i1026"/>
                </w:object>
              </w:r>
            </w:del>
          </w:p>
          <w:p w14:paraId="4C6116E1" w14:textId="77777777" w:rsidR="00C3408F" w:rsidDel="00012A01" w:rsidRDefault="00AD70F8" w:rsidP="00C3408F">
            <w:pPr>
              <w:rPr>
                <w:del w:id="84" w:author="Mkingston" w:date="2017-12-12T16:36:00Z"/>
                <w:rFonts w:ascii="Calibri" w:hAnsi="Calibri" w:cs="Arial"/>
                <w:lang w:val="en-AU"/>
              </w:rPr>
            </w:pPr>
            <w:del w:id="85" w:author="Mkingston" w:date="2017-12-12T16:36:00Z">
              <w:r w:rsidDel="00012A01">
                <w:rPr>
                  <w:rFonts w:ascii="Calibri" w:hAnsi="Calibri" w:cs="Arial"/>
                </w:rPr>
                <w:object w:dxaOrig="1440" w:dyaOrig="1440" w14:anchorId="7416F61D">
                  <v:shape id="_x0000_i1028" type="#_x0000_t75" style="width:298.75pt;height:18.8pt" o:ole="">
                    <v:imagedata r:id="rId11" o:title=""/>
                  </v:shape>
                  <w:control r:id="rId12" w:name="CheckBox10" w:shapeid="_x0000_i1028"/>
                </w:object>
              </w:r>
            </w:del>
          </w:p>
          <w:p w14:paraId="43B78FBA" w14:textId="77777777" w:rsidR="00E82331" w:rsidRPr="00AC63DD" w:rsidDel="00012A01" w:rsidRDefault="00AD6169" w:rsidP="00E82331">
            <w:pPr>
              <w:rPr>
                <w:del w:id="86" w:author="Mkingston" w:date="2017-12-12T16:36:00Z"/>
                <w:rFonts w:ascii="Calibri" w:hAnsi="Calibri" w:cs="Arial"/>
                <w:lang w:val="en-AU"/>
              </w:rPr>
            </w:pPr>
            <w:del w:id="87" w:author="Mkingston" w:date="2017-12-12T16:36:00Z">
              <w:r w:rsidDel="00012A01">
                <w:rPr>
                  <w:rFonts w:ascii="Calibri" w:hAnsi="Calibri" w:cs="Arial"/>
                  <w:u w:val="single"/>
                  <w:lang w:val="en-AU"/>
                </w:rPr>
                <w:delText xml:space="preserve">Level 3 </w:delText>
              </w:r>
              <w:r w:rsidR="00E82331" w:rsidRPr="00E82331" w:rsidDel="00012A01">
                <w:rPr>
                  <w:rFonts w:ascii="Calibri" w:hAnsi="Calibri" w:cs="Arial"/>
                  <w:u w:val="single"/>
                  <w:lang w:val="en-AU"/>
                </w:rPr>
                <w:delText xml:space="preserve">Kitchen Attendant Grade </w:delText>
              </w:r>
              <w:r w:rsidR="00E82331" w:rsidDel="00012A01">
                <w:rPr>
                  <w:rFonts w:ascii="Calibri" w:hAnsi="Calibri" w:cs="Arial"/>
                  <w:u w:val="single"/>
                  <w:lang w:val="en-AU"/>
                </w:rPr>
                <w:delText>3</w:delText>
              </w:r>
              <w:r w:rsidR="00E82331" w:rsidRPr="00AC63DD" w:rsidDel="00012A01">
                <w:rPr>
                  <w:rFonts w:ascii="Calibri" w:hAnsi="Calibri" w:cs="Arial"/>
                  <w:lang w:val="en-AU"/>
                </w:rPr>
                <w:delText>:</w:delText>
              </w:r>
            </w:del>
          </w:p>
          <w:p w14:paraId="7411B22D" w14:textId="77777777" w:rsidR="004737CD" w:rsidRPr="00AD6169" w:rsidRDefault="00AD70F8" w:rsidP="00AD6169">
            <w:pPr>
              <w:rPr>
                <w:rFonts w:ascii="Calibri" w:hAnsi="Calibri" w:cs="Arial"/>
                <w:lang w:val="en-AU"/>
              </w:rPr>
            </w:pPr>
            <w:del w:id="88" w:author="Mkingston" w:date="2017-12-12T16:36:00Z">
              <w:r w:rsidDel="00012A01">
                <w:rPr>
                  <w:rFonts w:ascii="Calibri" w:hAnsi="Calibri" w:cs="Arial"/>
                </w:rPr>
                <w:object w:dxaOrig="1440" w:dyaOrig="1440" w14:anchorId="2FECBA2F">
                  <v:shape id="_x0000_i1030" type="#_x0000_t75" style="width:233.2pt;height:30.1pt" o:ole="">
                    <v:imagedata r:id="rId13" o:title=""/>
                  </v:shape>
                  <w:control r:id="rId14" w:name="CheckBox101" w:shapeid="_x0000_i1030"/>
                </w:object>
              </w:r>
            </w:del>
          </w:p>
        </w:tc>
        <w:tc>
          <w:tcPr>
            <w:tcW w:w="4981" w:type="dxa"/>
            <w:gridSpan w:val="9"/>
            <w:tcBorders>
              <w:top w:val="single" w:sz="4" w:space="0" w:color="69C028"/>
            </w:tcBorders>
          </w:tcPr>
          <w:p w14:paraId="65ED5FDB" w14:textId="77777777" w:rsidR="003A0A29" w:rsidRPr="00AC63DD" w:rsidRDefault="003A0A29" w:rsidP="003A0A29">
            <w:pPr>
              <w:rPr>
                <w:rFonts w:ascii="Calibri" w:hAnsi="Calibri" w:cs="Arial"/>
                <w:lang w:val="en-AU"/>
              </w:rPr>
            </w:pPr>
          </w:p>
        </w:tc>
      </w:tr>
      <w:tr w:rsidR="00AD6169" w:rsidRPr="00AC63DD" w14:paraId="6EC21E48" w14:textId="77777777" w:rsidTr="00AD6169">
        <w:tblPrEx>
          <w:tblLook w:val="0000" w:firstRow="0" w:lastRow="0" w:firstColumn="0" w:lastColumn="0" w:noHBand="0" w:noVBand="0"/>
        </w:tblPrEx>
        <w:trPr>
          <w:gridAfter w:val="2"/>
          <w:wAfter w:w="41" w:type="dxa"/>
        </w:trPr>
        <w:tc>
          <w:tcPr>
            <w:tcW w:w="10043" w:type="dxa"/>
            <w:gridSpan w:val="14"/>
            <w:tcBorders>
              <w:bottom w:val="single" w:sz="4" w:space="0" w:color="69C028"/>
            </w:tcBorders>
            <w:vAlign w:val="center"/>
          </w:tcPr>
          <w:p w14:paraId="6DB9A122" w14:textId="77777777" w:rsidR="00AD6169" w:rsidDel="00012A01" w:rsidRDefault="00AD6169" w:rsidP="00AD6169">
            <w:pPr>
              <w:tabs>
                <w:tab w:val="num" w:pos="0"/>
              </w:tabs>
              <w:rPr>
                <w:del w:id="89" w:author="Mkingston" w:date="2017-12-12T16:36:00Z"/>
                <w:rFonts w:ascii="Calibri" w:hAnsi="Calibri" w:cs="Arial"/>
                <w:b/>
                <w:i/>
                <w:lang w:val="en-AU"/>
              </w:rPr>
            </w:pPr>
            <w:del w:id="90" w:author="Mkingston" w:date="2017-12-12T16:36:00Z">
              <w:r w:rsidDel="00012A01">
                <w:rPr>
                  <w:rFonts w:ascii="Calibri" w:hAnsi="Calibri" w:cs="Arial"/>
                  <w:b/>
                  <w:i/>
                  <w:lang w:val="en-AU"/>
                </w:rPr>
                <w:delText xml:space="preserve">Note where the employee is required to </w:delText>
              </w:r>
              <w:r w:rsidRPr="00AD6169" w:rsidDel="00012A01">
                <w:rPr>
                  <w:rFonts w:ascii="Calibri" w:hAnsi="Calibri" w:cs="Arial"/>
                  <w:b/>
                  <w:i/>
                  <w:u w:val="single"/>
                  <w:lang w:val="en-AU"/>
                </w:rPr>
                <w:delText>cook food</w:delText>
              </w:r>
              <w:r w:rsidDel="00012A01">
                <w:rPr>
                  <w:rFonts w:ascii="Calibri" w:hAnsi="Calibri" w:cs="Arial"/>
                  <w:b/>
                  <w:i/>
                  <w:lang w:val="en-AU"/>
                </w:rPr>
                <w:delText xml:space="preserve"> as a primary duty, the Cook position description applies instead (and corresponding award classification)</w:delText>
              </w:r>
            </w:del>
          </w:p>
          <w:p w14:paraId="056780BA" w14:textId="77777777" w:rsidR="00AD6169" w:rsidRPr="00AD6169" w:rsidRDefault="00AD6169" w:rsidP="00AD6169">
            <w:pPr>
              <w:tabs>
                <w:tab w:val="num" w:pos="0"/>
              </w:tabs>
              <w:rPr>
                <w:rFonts w:ascii="Calibri" w:hAnsi="Calibri" w:cs="Arial"/>
                <w:sz w:val="10"/>
                <w:szCs w:val="10"/>
                <w:lang w:val="en-AU"/>
              </w:rPr>
            </w:pPr>
          </w:p>
        </w:tc>
      </w:tr>
      <w:tr w:rsidR="003F740A" w:rsidRPr="00AC63DD" w14:paraId="5073F940" w14:textId="77777777" w:rsidTr="00AD6169">
        <w:tblPrEx>
          <w:tblLook w:val="0000" w:firstRow="0" w:lastRow="0" w:firstColumn="0" w:lastColumn="0" w:noHBand="0" w:noVBand="0"/>
        </w:tblPrEx>
        <w:trPr>
          <w:gridAfter w:val="2"/>
          <w:wAfter w:w="41" w:type="dxa"/>
        </w:trPr>
        <w:tc>
          <w:tcPr>
            <w:tcW w:w="10043" w:type="dxa"/>
            <w:gridSpan w:val="14"/>
            <w:tcBorders>
              <w:top w:val="single" w:sz="4" w:space="0" w:color="69C028"/>
            </w:tcBorders>
            <w:vAlign w:val="center"/>
          </w:tcPr>
          <w:p w14:paraId="2810B1A2" w14:textId="77777777" w:rsidR="003F740A" w:rsidRDefault="003F740A" w:rsidP="0072187A">
            <w:pPr>
              <w:tabs>
                <w:tab w:val="num" w:pos="0"/>
              </w:tabs>
              <w:jc w:val="center"/>
              <w:rPr>
                <w:rFonts w:ascii="Calibri" w:hAnsi="Calibri" w:cs="Arial"/>
                <w:lang w:val="en-AU"/>
              </w:rPr>
            </w:pPr>
            <w:r w:rsidRPr="00AC63DD">
              <w:rPr>
                <w:rFonts w:ascii="Calibri" w:hAnsi="Calibri" w:cs="Arial"/>
                <w:lang w:val="en-AU"/>
              </w:rPr>
              <w:t>This role profile is a guide to the work you will initially be required to undertake. It may be changed from time to time to incorporate changing circumstances, and you may be required to be flexible and perform other duties as required by your manager. It does not form part of your contract of employment.</w:t>
            </w:r>
          </w:p>
          <w:p w14:paraId="237B68E6" w14:textId="77777777" w:rsidR="00DA065A" w:rsidRPr="00AD6169" w:rsidRDefault="00DA065A" w:rsidP="0072187A">
            <w:pPr>
              <w:tabs>
                <w:tab w:val="num" w:pos="0"/>
              </w:tabs>
              <w:jc w:val="center"/>
              <w:rPr>
                <w:rFonts w:ascii="Calibri" w:hAnsi="Calibri" w:cs="Arial"/>
                <w:sz w:val="10"/>
                <w:szCs w:val="10"/>
                <w:lang w:val="en-AU"/>
              </w:rPr>
            </w:pPr>
          </w:p>
        </w:tc>
      </w:tr>
      <w:tr w:rsidR="00DA065A" w:rsidRPr="00E44084" w14:paraId="57179B14" w14:textId="77777777" w:rsidTr="00E82331">
        <w:tblPrEx>
          <w:tblLook w:val="0000" w:firstRow="0" w:lastRow="0" w:firstColumn="0" w:lastColumn="0" w:noHBand="0" w:noVBand="0"/>
        </w:tblPrEx>
        <w:trPr>
          <w:trHeight w:hRule="exact" w:val="386"/>
        </w:trPr>
        <w:tc>
          <w:tcPr>
            <w:tcW w:w="10084" w:type="dxa"/>
            <w:gridSpan w:val="16"/>
            <w:shd w:val="clear" w:color="auto" w:fill="69C128"/>
            <w:vAlign w:val="center"/>
          </w:tcPr>
          <w:p w14:paraId="0C2DE0D9" w14:textId="77777777" w:rsidR="00DA065A" w:rsidRPr="00E44084" w:rsidRDefault="00DA065A" w:rsidP="00DA065A">
            <w:pPr>
              <w:tabs>
                <w:tab w:val="left" w:pos="-720"/>
                <w:tab w:val="left" w:pos="0"/>
                <w:tab w:val="left" w:pos="720"/>
                <w:tab w:val="left" w:pos="1440"/>
                <w:tab w:val="left" w:pos="2160"/>
                <w:tab w:val="left" w:pos="2880"/>
                <w:tab w:val="left" w:pos="4739"/>
                <w:tab w:val="left" w:pos="5040"/>
              </w:tabs>
              <w:suppressAutoHyphens/>
              <w:spacing w:line="292" w:lineRule="exact"/>
              <w:jc w:val="center"/>
              <w:rPr>
                <w:rFonts w:ascii="Calibri" w:hAnsi="Calibri" w:cs="Arial"/>
                <w:b/>
                <w:color w:val="FFFFFF"/>
                <w:sz w:val="24"/>
                <w:szCs w:val="24"/>
              </w:rPr>
            </w:pPr>
            <w:r>
              <w:rPr>
                <w:rFonts w:ascii="Calibri" w:hAnsi="Calibri" w:cs="Arial"/>
                <w:b/>
                <w:color w:val="FFFFFF"/>
                <w:sz w:val="24"/>
                <w:szCs w:val="24"/>
              </w:rPr>
              <w:t>Employee Declaration</w:t>
            </w:r>
          </w:p>
        </w:tc>
      </w:tr>
      <w:tr w:rsidR="00DA065A" w:rsidRPr="00576DF9" w14:paraId="40EBC3DB" w14:textId="77777777" w:rsidTr="00E82331">
        <w:tblPrEx>
          <w:tblLook w:val="0000" w:firstRow="0" w:lastRow="0" w:firstColumn="0" w:lastColumn="0" w:noHBand="0" w:noVBand="0"/>
        </w:tblPrEx>
        <w:trPr>
          <w:trHeight w:hRule="exact" w:val="367"/>
        </w:trPr>
        <w:tc>
          <w:tcPr>
            <w:tcW w:w="10084" w:type="dxa"/>
            <w:gridSpan w:val="16"/>
            <w:shd w:val="clear" w:color="auto" w:fill="auto"/>
            <w:vAlign w:val="center"/>
          </w:tcPr>
          <w:p w14:paraId="3FA53B96" w14:textId="77777777" w:rsidR="00DA065A" w:rsidRPr="00576DF9" w:rsidRDefault="00DA065A" w:rsidP="00DA065A">
            <w:pPr>
              <w:tabs>
                <w:tab w:val="left" w:pos="-720"/>
                <w:tab w:val="left" w:pos="0"/>
                <w:tab w:val="left" w:pos="720"/>
                <w:tab w:val="left" w:pos="1440"/>
                <w:tab w:val="left" w:pos="2160"/>
                <w:tab w:val="left" w:pos="2880"/>
                <w:tab w:val="left" w:pos="4739"/>
                <w:tab w:val="left" w:pos="5040"/>
              </w:tabs>
              <w:suppressAutoHyphens/>
              <w:spacing w:line="292" w:lineRule="exact"/>
              <w:rPr>
                <w:rFonts w:ascii="Calibri" w:hAnsi="Calibri" w:cs="Arial"/>
                <w:b/>
              </w:rPr>
            </w:pPr>
            <w:r>
              <w:rPr>
                <w:rFonts w:ascii="Calibri" w:hAnsi="Calibri" w:cs="Arial"/>
                <w:b/>
              </w:rPr>
              <w:t>I</w:t>
            </w:r>
            <w:r w:rsidRPr="00576DF9">
              <w:rPr>
                <w:rFonts w:ascii="Calibri" w:hAnsi="Calibri" w:cs="Arial"/>
                <w:b/>
              </w:rPr>
              <w:t xml:space="preserve"> have read and understood my position description:</w:t>
            </w:r>
          </w:p>
        </w:tc>
      </w:tr>
      <w:tr w:rsidR="00DA065A" w:rsidRPr="000C77CB" w14:paraId="437C28D7" w14:textId="77777777" w:rsidTr="00E82331">
        <w:tblPrEx>
          <w:tblLook w:val="0000" w:firstRow="0" w:lastRow="0" w:firstColumn="0" w:lastColumn="0" w:noHBand="0" w:noVBand="0"/>
        </w:tblPrEx>
        <w:trPr>
          <w:gridAfter w:val="2"/>
          <w:wAfter w:w="41" w:type="dxa"/>
          <w:trHeight w:val="427"/>
        </w:trPr>
        <w:tc>
          <w:tcPr>
            <w:tcW w:w="1166" w:type="dxa"/>
            <w:gridSpan w:val="2"/>
            <w:vAlign w:val="bottom"/>
          </w:tcPr>
          <w:p w14:paraId="2FC584A6" w14:textId="77777777" w:rsidR="00DA065A" w:rsidRPr="00957DE4" w:rsidRDefault="00DA065A" w:rsidP="00DA065A">
            <w:pPr>
              <w:tabs>
                <w:tab w:val="num" w:pos="0"/>
              </w:tabs>
              <w:rPr>
                <w:rFonts w:ascii="Calibri" w:hAnsi="Calibri" w:cs="Arial"/>
                <w:b/>
                <w:lang w:val="en-AU"/>
              </w:rPr>
            </w:pPr>
            <w:r>
              <w:rPr>
                <w:rFonts w:ascii="Calibri" w:hAnsi="Calibri" w:cs="Arial"/>
                <w:lang w:val="en-AU"/>
              </w:rPr>
              <w:t>Signature:</w:t>
            </w:r>
          </w:p>
        </w:tc>
        <w:tc>
          <w:tcPr>
            <w:tcW w:w="3111" w:type="dxa"/>
            <w:gridSpan w:val="2"/>
            <w:tcBorders>
              <w:bottom w:val="single" w:sz="4" w:space="0" w:color="7FC31C"/>
            </w:tcBorders>
            <w:vAlign w:val="bottom"/>
          </w:tcPr>
          <w:p w14:paraId="477E90D9" w14:textId="77777777" w:rsidR="00DA065A" w:rsidRPr="00957DE4" w:rsidRDefault="00DA065A" w:rsidP="00DA065A">
            <w:pPr>
              <w:tabs>
                <w:tab w:val="num" w:pos="0"/>
              </w:tabs>
              <w:rPr>
                <w:rFonts w:ascii="Calibri" w:hAnsi="Calibri" w:cs="Arial"/>
                <w:b/>
                <w:lang w:val="en-AU"/>
              </w:rPr>
            </w:pPr>
          </w:p>
        </w:tc>
        <w:tc>
          <w:tcPr>
            <w:tcW w:w="770" w:type="dxa"/>
            <w:vAlign w:val="bottom"/>
          </w:tcPr>
          <w:p w14:paraId="5D87A5AE" w14:textId="77777777" w:rsidR="00DA065A" w:rsidRDefault="00DA065A" w:rsidP="00DA065A">
            <w:pPr>
              <w:tabs>
                <w:tab w:val="num" w:pos="0"/>
              </w:tabs>
              <w:rPr>
                <w:rFonts w:ascii="Calibri" w:hAnsi="Calibri" w:cs="Arial"/>
                <w:lang w:val="en-AU"/>
              </w:rPr>
            </w:pPr>
            <w:r>
              <w:rPr>
                <w:rFonts w:ascii="Calibri" w:hAnsi="Calibri" w:cs="Arial"/>
                <w:lang w:val="en-AU"/>
              </w:rPr>
              <w:t>Date:</w:t>
            </w:r>
          </w:p>
        </w:tc>
        <w:tc>
          <w:tcPr>
            <w:tcW w:w="2462" w:type="dxa"/>
            <w:gridSpan w:val="6"/>
            <w:tcBorders>
              <w:bottom w:val="single" w:sz="4" w:space="0" w:color="69C028"/>
            </w:tcBorders>
            <w:vAlign w:val="bottom"/>
          </w:tcPr>
          <w:p w14:paraId="37EBDDAD" w14:textId="77777777" w:rsidR="00DA065A" w:rsidRDefault="00DA065A" w:rsidP="00DA065A">
            <w:pPr>
              <w:tabs>
                <w:tab w:val="num" w:pos="0"/>
              </w:tabs>
              <w:rPr>
                <w:rFonts w:ascii="Calibri" w:hAnsi="Calibri" w:cs="Arial"/>
                <w:lang w:val="en-AU"/>
              </w:rPr>
            </w:pPr>
          </w:p>
        </w:tc>
        <w:tc>
          <w:tcPr>
            <w:tcW w:w="967" w:type="dxa"/>
            <w:gridSpan w:val="2"/>
            <w:vAlign w:val="bottom"/>
          </w:tcPr>
          <w:p w14:paraId="6EA40B0A" w14:textId="77777777" w:rsidR="00DA065A" w:rsidRPr="000C77CB" w:rsidRDefault="00DA065A" w:rsidP="00DA065A">
            <w:pPr>
              <w:tabs>
                <w:tab w:val="num" w:pos="0"/>
              </w:tabs>
              <w:jc w:val="right"/>
              <w:rPr>
                <w:rFonts w:ascii="Calibri" w:hAnsi="Calibri" w:cs="Arial"/>
                <w:lang w:val="en-AU"/>
              </w:rPr>
            </w:pPr>
          </w:p>
        </w:tc>
        <w:tc>
          <w:tcPr>
            <w:tcW w:w="1567" w:type="dxa"/>
            <w:vAlign w:val="bottom"/>
          </w:tcPr>
          <w:p w14:paraId="26486CA1" w14:textId="77777777" w:rsidR="00DA065A" w:rsidRPr="000C77CB" w:rsidRDefault="00DA065A" w:rsidP="00DA065A">
            <w:pPr>
              <w:tabs>
                <w:tab w:val="num" w:pos="0"/>
              </w:tabs>
              <w:rPr>
                <w:rFonts w:ascii="Calibri" w:hAnsi="Calibri" w:cs="Arial"/>
                <w:lang w:val="en-AU"/>
              </w:rPr>
            </w:pPr>
          </w:p>
        </w:tc>
      </w:tr>
    </w:tbl>
    <w:p w14:paraId="0D379D78" w14:textId="77777777" w:rsidR="00CC2395" w:rsidRPr="00AC63DD" w:rsidRDefault="00CC2395" w:rsidP="00BF7DA2">
      <w:pPr>
        <w:rPr>
          <w:rFonts w:ascii="Calibri" w:hAnsi="Calibri"/>
          <w:sz w:val="21"/>
          <w:szCs w:val="21"/>
          <w:lang w:val="en-AU"/>
        </w:rPr>
      </w:pPr>
    </w:p>
    <w:p w14:paraId="29A0C482" w14:textId="77777777" w:rsidR="006C2093" w:rsidRPr="00BC4239" w:rsidRDefault="006C2093" w:rsidP="00BF7DA2">
      <w:pPr>
        <w:rPr>
          <w:rFonts w:ascii="Calibri" w:hAnsi="Calibri"/>
          <w:lang w:val="en-AU"/>
        </w:rPr>
      </w:pPr>
    </w:p>
    <w:p w14:paraId="179F86BF" w14:textId="77777777" w:rsidR="00634376" w:rsidDel="00F12C34" w:rsidRDefault="00634376" w:rsidP="00BF7DA2">
      <w:pPr>
        <w:rPr>
          <w:del w:id="91" w:author="adminuch" w:date="2020-06-16T16:21:00Z"/>
          <w:rFonts w:ascii="Calibri" w:hAnsi="Calibri"/>
          <w:lang w:val="en-AU"/>
        </w:rPr>
      </w:pPr>
    </w:p>
    <w:p w14:paraId="5E0106DB" w14:textId="77777777" w:rsidR="00D07223" w:rsidDel="00F12C34" w:rsidRDefault="00D07223" w:rsidP="00BF7DA2">
      <w:pPr>
        <w:rPr>
          <w:del w:id="92" w:author="adminuch" w:date="2020-06-16T16:22:00Z"/>
          <w:rFonts w:ascii="Calibri" w:hAnsi="Calibri"/>
          <w:lang w:val="en-AU"/>
        </w:rPr>
      </w:pPr>
    </w:p>
    <w:p w14:paraId="6870E59C" w14:textId="77777777" w:rsidR="00D07223" w:rsidDel="00F12C34" w:rsidRDefault="00D07223" w:rsidP="00BF7DA2">
      <w:pPr>
        <w:rPr>
          <w:del w:id="93" w:author="adminuch" w:date="2020-06-16T16:22:00Z"/>
          <w:rFonts w:ascii="Calibri" w:hAnsi="Calibri"/>
          <w:lang w:val="en-AU"/>
        </w:rPr>
      </w:pPr>
    </w:p>
    <w:p w14:paraId="4E257AA5" w14:textId="77777777" w:rsidR="00D07223" w:rsidRDefault="00D07223" w:rsidP="00BF7DA2">
      <w:pPr>
        <w:rPr>
          <w:rFonts w:ascii="Calibri" w:hAnsi="Calibri"/>
          <w:lang w:val="en-AU"/>
        </w:rPr>
      </w:pPr>
    </w:p>
    <w:sectPr w:rsidR="00D07223" w:rsidSect="0032138A">
      <w:footerReference w:type="default" r:id="rId15"/>
      <w:pgSz w:w="11906" w:h="16838" w:code="9"/>
      <w:pgMar w:top="1021" w:right="1134" w:bottom="1247" w:left="1134" w:header="72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ACB0B" w14:textId="77777777" w:rsidR="00AC2269" w:rsidRDefault="00AC2269">
      <w:r>
        <w:separator/>
      </w:r>
    </w:p>
  </w:endnote>
  <w:endnote w:type="continuationSeparator" w:id="0">
    <w:p w14:paraId="70255086" w14:textId="77777777" w:rsidR="00AC2269" w:rsidRDefault="00AC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E6AC8" w14:textId="77777777" w:rsidR="0032138A" w:rsidRPr="0032138A" w:rsidRDefault="0032138A" w:rsidP="0032138A">
    <w:pPr>
      <w:keepNext/>
      <w:keepLines/>
      <w:outlineLvl w:val="0"/>
      <w:rPr>
        <w:rFonts w:ascii="Arial" w:hAnsi="Arial" w:cs="Arial"/>
        <w:b/>
        <w:bCs/>
        <w:sz w:val="36"/>
        <w:szCs w:val="36"/>
        <w:lang w:val="en-US"/>
      </w:rPr>
    </w:pPr>
  </w:p>
  <w:p w14:paraId="00832FDC" w14:textId="468E794C" w:rsidR="0032138A" w:rsidRPr="0032138A" w:rsidRDefault="00F63E13" w:rsidP="0032138A">
    <w:pPr>
      <w:tabs>
        <w:tab w:val="left" w:pos="1134"/>
        <w:tab w:val="center" w:pos="4513"/>
        <w:tab w:val="center" w:pos="5103"/>
        <w:tab w:val="right" w:pos="9923"/>
      </w:tabs>
      <w:ind w:left="-142" w:right="-285"/>
      <w:rPr>
        <w:rFonts w:ascii="Arial" w:eastAsia="Calibri" w:hAnsi="Arial" w:cs="Arial"/>
        <w:sz w:val="14"/>
        <w:szCs w:val="14"/>
        <w:lang w:val="en-US"/>
      </w:rPr>
    </w:pPr>
    <w:r>
      <w:rPr>
        <w:noProof/>
      </w:rPr>
      <w:drawing>
        <wp:anchor distT="0" distB="0" distL="114300" distR="114300" simplePos="0" relativeHeight="251658240" behindDoc="0" locked="0" layoutInCell="1" allowOverlap="1" wp14:anchorId="3EA8F264" wp14:editId="174ED6AD">
          <wp:simplePos x="0" y="0"/>
          <wp:positionH relativeFrom="column">
            <wp:posOffset>3909060</wp:posOffset>
          </wp:positionH>
          <wp:positionV relativeFrom="paragraph">
            <wp:posOffset>-460375</wp:posOffset>
          </wp:positionV>
          <wp:extent cx="2438400" cy="476250"/>
          <wp:effectExtent l="0" t="0" r="0" b="0"/>
          <wp:wrapNone/>
          <wp:docPr id="2" name="Picture 21" descr="VValues Logo_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Values Logo_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267CC27" wp14:editId="1F9B076E">
          <wp:simplePos x="0" y="0"/>
          <wp:positionH relativeFrom="column">
            <wp:posOffset>-101600</wp:posOffset>
          </wp:positionH>
          <wp:positionV relativeFrom="paragraph">
            <wp:posOffset>-421640</wp:posOffset>
          </wp:positionV>
          <wp:extent cx="905510" cy="43624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510" cy="436245"/>
                  </a:xfrm>
                  <a:prstGeom prst="rect">
                    <a:avLst/>
                  </a:prstGeom>
                  <a:noFill/>
                  <a:ln>
                    <a:noFill/>
                  </a:ln>
                </pic:spPr>
              </pic:pic>
            </a:graphicData>
          </a:graphic>
          <wp14:sizeRelH relativeFrom="page">
            <wp14:pctWidth>0</wp14:pctWidth>
          </wp14:sizeRelH>
          <wp14:sizeRelV relativeFrom="page">
            <wp14:pctHeight>0</wp14:pctHeight>
          </wp14:sizeRelV>
        </wp:anchor>
      </w:drawing>
    </w:r>
    <w:fldSimple w:instr=" KEYWORDS  \* MERGEFORMAT ">
      <w:r w:rsidR="003744FE" w:rsidRPr="003744FE">
        <w:rPr>
          <w:rFonts w:ascii="Arial" w:eastAsia="Calibri" w:hAnsi="Arial" w:cs="Calibri"/>
          <w:sz w:val="14"/>
          <w:szCs w:val="14"/>
          <w:lang w:val="en-US"/>
        </w:rPr>
        <w:t>Compass-HR-227-FRM-016</w:t>
      </w:r>
    </w:fldSimple>
    <w:r w:rsidR="0032138A" w:rsidRPr="0032138A">
      <w:rPr>
        <w:rFonts w:ascii="Arial" w:eastAsia="Calibri" w:hAnsi="Arial" w:cs="Arial"/>
        <w:sz w:val="14"/>
        <w:szCs w:val="14"/>
        <w:lang w:val="en-US"/>
      </w:rPr>
      <w:t xml:space="preserve">: </w:t>
    </w:r>
    <w:r w:rsidR="00AD6169">
      <w:rPr>
        <w:rFonts w:ascii="Arial" w:eastAsia="Calibri" w:hAnsi="Arial" w:cs="Arial"/>
        <w:sz w:val="14"/>
        <w:szCs w:val="14"/>
        <w:lang w:val="en-US"/>
      </w:rPr>
      <w:t>4-Jul-13</w:t>
    </w:r>
    <w:r w:rsidR="0032138A" w:rsidRPr="0032138A">
      <w:rPr>
        <w:rFonts w:ascii="Arial" w:eastAsia="Calibri" w:hAnsi="Arial" w:cs="Arial"/>
        <w:sz w:val="14"/>
        <w:szCs w:val="14"/>
        <w:lang w:val="en-US"/>
      </w:rPr>
      <w:tab/>
    </w:r>
    <w:r w:rsidR="0032138A" w:rsidRPr="0032138A">
      <w:rPr>
        <w:rFonts w:ascii="Arial" w:eastAsia="Calibri" w:hAnsi="Arial" w:cs="Arial"/>
        <w:sz w:val="14"/>
        <w:szCs w:val="14"/>
        <w:lang w:val="en-US"/>
      </w:rPr>
      <w:sym w:font="Symbol" w:char="00E3"/>
    </w:r>
    <w:r w:rsidR="00AD70F8" w:rsidRPr="0032138A">
      <w:rPr>
        <w:rFonts w:ascii="Arial" w:eastAsia="Calibri" w:hAnsi="Arial" w:cs="Arial"/>
        <w:sz w:val="14"/>
        <w:szCs w:val="14"/>
        <w:lang w:val="en-US"/>
      </w:rPr>
      <w:fldChar w:fldCharType="begin"/>
    </w:r>
    <w:r w:rsidR="0032138A" w:rsidRPr="0032138A">
      <w:rPr>
        <w:rFonts w:ascii="Arial" w:eastAsia="Calibri" w:hAnsi="Arial" w:cs="Arial"/>
        <w:sz w:val="14"/>
        <w:szCs w:val="14"/>
        <w:lang w:val="en-US"/>
      </w:rPr>
      <w:instrText xml:space="preserve"> DATE \@ "yyyy" \* MERGEFORMAT </w:instrText>
    </w:r>
    <w:r w:rsidR="00AD70F8" w:rsidRPr="0032138A">
      <w:rPr>
        <w:rFonts w:ascii="Arial" w:eastAsia="Calibri" w:hAnsi="Arial" w:cs="Arial"/>
        <w:sz w:val="14"/>
        <w:szCs w:val="14"/>
        <w:lang w:val="en-US"/>
      </w:rPr>
      <w:fldChar w:fldCharType="separate"/>
    </w:r>
    <w:r w:rsidR="003744FE">
      <w:rPr>
        <w:rFonts w:ascii="Arial" w:eastAsia="Calibri" w:hAnsi="Arial" w:cs="Arial"/>
        <w:noProof/>
        <w:sz w:val="14"/>
        <w:szCs w:val="14"/>
        <w:lang w:val="en-US"/>
      </w:rPr>
      <w:t>2021</w:t>
    </w:r>
    <w:r w:rsidR="00AD70F8" w:rsidRPr="0032138A">
      <w:rPr>
        <w:rFonts w:ascii="Arial" w:eastAsia="Calibri" w:hAnsi="Arial" w:cs="Arial"/>
        <w:sz w:val="14"/>
        <w:szCs w:val="14"/>
        <w:lang w:val="en-US"/>
      </w:rPr>
      <w:fldChar w:fldCharType="end"/>
    </w:r>
    <w:r w:rsidR="0032138A" w:rsidRPr="0032138A">
      <w:rPr>
        <w:rFonts w:ascii="Arial" w:eastAsia="Calibri" w:hAnsi="Arial" w:cs="Arial"/>
        <w:sz w:val="14"/>
        <w:szCs w:val="14"/>
        <w:lang w:val="en-US"/>
      </w:rPr>
      <w:t xml:space="preserve"> Compass Group</w:t>
    </w:r>
    <w:r w:rsidR="0032138A" w:rsidRPr="0032138A">
      <w:rPr>
        <w:rFonts w:ascii="Arial" w:eastAsia="Calibri" w:hAnsi="Arial" w:cs="Arial"/>
        <w:sz w:val="14"/>
        <w:szCs w:val="14"/>
        <w:lang w:val="en-US"/>
      </w:rPr>
      <w:tab/>
      <w:t xml:space="preserve">Date of Last Review: </w:t>
    </w:r>
    <w:r w:rsidR="00AD70F8" w:rsidRPr="0032138A">
      <w:rPr>
        <w:rFonts w:ascii="Arial" w:eastAsia="Calibri" w:hAnsi="Arial" w:cs="Arial"/>
        <w:sz w:val="14"/>
        <w:szCs w:val="14"/>
        <w:lang w:val="en-US"/>
      </w:rPr>
      <w:fldChar w:fldCharType="begin"/>
    </w:r>
    <w:r w:rsidR="0032138A" w:rsidRPr="0032138A">
      <w:rPr>
        <w:rFonts w:ascii="Arial" w:eastAsia="Calibri" w:hAnsi="Arial" w:cs="Arial"/>
        <w:sz w:val="14"/>
        <w:szCs w:val="14"/>
        <w:lang w:val="en-US"/>
      </w:rPr>
      <w:instrText xml:space="preserve"> SAVEDATE \@ "d-MMM-yy" \* MERGEFORMAT </w:instrText>
    </w:r>
    <w:r w:rsidR="00AD70F8" w:rsidRPr="0032138A">
      <w:rPr>
        <w:rFonts w:ascii="Arial" w:eastAsia="Calibri" w:hAnsi="Arial" w:cs="Arial"/>
        <w:sz w:val="14"/>
        <w:szCs w:val="14"/>
        <w:lang w:val="en-US"/>
      </w:rPr>
      <w:fldChar w:fldCharType="separate"/>
    </w:r>
    <w:r w:rsidR="003744FE">
      <w:rPr>
        <w:rFonts w:ascii="Arial" w:eastAsia="Calibri" w:hAnsi="Arial" w:cs="Arial"/>
        <w:noProof/>
        <w:sz w:val="14"/>
        <w:szCs w:val="14"/>
        <w:lang w:val="en-US"/>
      </w:rPr>
      <w:t>16-Jun-20</w:t>
    </w:r>
    <w:r w:rsidR="00AD70F8" w:rsidRPr="0032138A">
      <w:rPr>
        <w:rFonts w:ascii="Arial" w:eastAsia="Calibri" w:hAnsi="Arial" w:cs="Arial"/>
        <w:sz w:val="14"/>
        <w:szCs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F7C76" w14:textId="77777777" w:rsidR="00AC2269" w:rsidRDefault="00AC2269">
      <w:r>
        <w:separator/>
      </w:r>
    </w:p>
  </w:footnote>
  <w:footnote w:type="continuationSeparator" w:id="0">
    <w:p w14:paraId="34544883" w14:textId="77777777" w:rsidR="00AC2269" w:rsidRDefault="00AC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4A6B"/>
    <w:multiLevelType w:val="hybridMultilevel"/>
    <w:tmpl w:val="7AC8BFA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D4982"/>
    <w:multiLevelType w:val="hybridMultilevel"/>
    <w:tmpl w:val="635E905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950A84"/>
    <w:multiLevelType w:val="hybridMultilevel"/>
    <w:tmpl w:val="2E500044"/>
    <w:lvl w:ilvl="0" w:tplc="0C090001">
      <w:start w:val="1"/>
      <w:numFmt w:val="bullet"/>
      <w:lvlText w:val=""/>
      <w:lvlJc w:val="left"/>
      <w:pPr>
        <w:ind w:left="734" w:hanging="360"/>
      </w:pPr>
      <w:rPr>
        <w:rFonts w:ascii="Symbol" w:hAnsi="Symbol" w:hint="default"/>
      </w:rPr>
    </w:lvl>
    <w:lvl w:ilvl="1" w:tplc="0C090003" w:tentative="1">
      <w:start w:val="1"/>
      <w:numFmt w:val="bullet"/>
      <w:lvlText w:val="o"/>
      <w:lvlJc w:val="left"/>
      <w:pPr>
        <w:ind w:left="1454" w:hanging="360"/>
      </w:pPr>
      <w:rPr>
        <w:rFonts w:ascii="Courier New" w:hAnsi="Courier New" w:cs="Courier New"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3" w15:restartNumberingAfterBreak="0">
    <w:nsid w:val="124C13BE"/>
    <w:multiLevelType w:val="hybridMultilevel"/>
    <w:tmpl w:val="19F4F180"/>
    <w:lvl w:ilvl="0" w:tplc="405C87E4">
      <w:start w:val="1"/>
      <w:numFmt w:val="bullet"/>
      <w:lvlText w:val=""/>
      <w:lvlJc w:val="left"/>
      <w:pPr>
        <w:ind w:left="283"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66130"/>
    <w:multiLevelType w:val="hybridMultilevel"/>
    <w:tmpl w:val="0D40CA38"/>
    <w:lvl w:ilvl="0" w:tplc="0C09000B">
      <w:start w:val="1"/>
      <w:numFmt w:val="bullet"/>
      <w:lvlText w:val=""/>
      <w:lvlJc w:val="left"/>
      <w:pPr>
        <w:ind w:left="283"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80BAC"/>
    <w:multiLevelType w:val="hybridMultilevel"/>
    <w:tmpl w:val="0C927772"/>
    <w:lvl w:ilvl="0" w:tplc="405C87E4">
      <w:start w:val="1"/>
      <w:numFmt w:val="bullet"/>
      <w:lvlText w:val=""/>
      <w:lvlJc w:val="left"/>
      <w:pPr>
        <w:ind w:left="283"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65DD2"/>
    <w:multiLevelType w:val="hybridMultilevel"/>
    <w:tmpl w:val="372E33C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858" w:hanging="360"/>
      </w:pPr>
      <w:rPr>
        <w:rFonts w:ascii="Courier New" w:hAnsi="Courier New" w:cs="Courier New" w:hint="default"/>
      </w:rPr>
    </w:lvl>
    <w:lvl w:ilvl="2" w:tplc="0C090005" w:tentative="1">
      <w:start w:val="1"/>
      <w:numFmt w:val="bullet"/>
      <w:lvlText w:val=""/>
      <w:lvlJc w:val="left"/>
      <w:pPr>
        <w:ind w:left="2578" w:hanging="360"/>
      </w:pPr>
      <w:rPr>
        <w:rFonts w:ascii="Wingdings" w:hAnsi="Wingdings" w:hint="default"/>
      </w:rPr>
    </w:lvl>
    <w:lvl w:ilvl="3" w:tplc="0C090001" w:tentative="1">
      <w:start w:val="1"/>
      <w:numFmt w:val="bullet"/>
      <w:lvlText w:val=""/>
      <w:lvlJc w:val="left"/>
      <w:pPr>
        <w:ind w:left="3298" w:hanging="360"/>
      </w:pPr>
      <w:rPr>
        <w:rFonts w:ascii="Symbol" w:hAnsi="Symbol" w:hint="default"/>
      </w:rPr>
    </w:lvl>
    <w:lvl w:ilvl="4" w:tplc="0C090003" w:tentative="1">
      <w:start w:val="1"/>
      <w:numFmt w:val="bullet"/>
      <w:lvlText w:val="o"/>
      <w:lvlJc w:val="left"/>
      <w:pPr>
        <w:ind w:left="4018" w:hanging="360"/>
      </w:pPr>
      <w:rPr>
        <w:rFonts w:ascii="Courier New" w:hAnsi="Courier New" w:cs="Courier New" w:hint="default"/>
      </w:rPr>
    </w:lvl>
    <w:lvl w:ilvl="5" w:tplc="0C090005" w:tentative="1">
      <w:start w:val="1"/>
      <w:numFmt w:val="bullet"/>
      <w:lvlText w:val=""/>
      <w:lvlJc w:val="left"/>
      <w:pPr>
        <w:ind w:left="4738" w:hanging="360"/>
      </w:pPr>
      <w:rPr>
        <w:rFonts w:ascii="Wingdings" w:hAnsi="Wingdings" w:hint="default"/>
      </w:rPr>
    </w:lvl>
    <w:lvl w:ilvl="6" w:tplc="0C090001" w:tentative="1">
      <w:start w:val="1"/>
      <w:numFmt w:val="bullet"/>
      <w:lvlText w:val=""/>
      <w:lvlJc w:val="left"/>
      <w:pPr>
        <w:ind w:left="5458" w:hanging="360"/>
      </w:pPr>
      <w:rPr>
        <w:rFonts w:ascii="Symbol" w:hAnsi="Symbol" w:hint="default"/>
      </w:rPr>
    </w:lvl>
    <w:lvl w:ilvl="7" w:tplc="0C090003" w:tentative="1">
      <w:start w:val="1"/>
      <w:numFmt w:val="bullet"/>
      <w:lvlText w:val="o"/>
      <w:lvlJc w:val="left"/>
      <w:pPr>
        <w:ind w:left="6178" w:hanging="360"/>
      </w:pPr>
      <w:rPr>
        <w:rFonts w:ascii="Courier New" w:hAnsi="Courier New" w:cs="Courier New" w:hint="default"/>
      </w:rPr>
    </w:lvl>
    <w:lvl w:ilvl="8" w:tplc="0C090005" w:tentative="1">
      <w:start w:val="1"/>
      <w:numFmt w:val="bullet"/>
      <w:lvlText w:val=""/>
      <w:lvlJc w:val="left"/>
      <w:pPr>
        <w:ind w:left="6898" w:hanging="360"/>
      </w:pPr>
      <w:rPr>
        <w:rFonts w:ascii="Wingdings" w:hAnsi="Wingdings" w:hint="default"/>
      </w:rPr>
    </w:lvl>
  </w:abstractNum>
  <w:abstractNum w:abstractNumId="7" w15:restartNumberingAfterBreak="0">
    <w:nsid w:val="17997F5C"/>
    <w:multiLevelType w:val="hybridMultilevel"/>
    <w:tmpl w:val="71207B3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2B2704"/>
    <w:multiLevelType w:val="hybridMultilevel"/>
    <w:tmpl w:val="54D862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0C5A4B"/>
    <w:multiLevelType w:val="hybridMultilevel"/>
    <w:tmpl w:val="4BF0A88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0" w15:restartNumberingAfterBreak="0">
    <w:nsid w:val="1E4D1C81"/>
    <w:multiLevelType w:val="hybridMultilevel"/>
    <w:tmpl w:val="7B2CC1A6"/>
    <w:lvl w:ilvl="0" w:tplc="405C87E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834AE0"/>
    <w:multiLevelType w:val="hybridMultilevel"/>
    <w:tmpl w:val="84F04926"/>
    <w:lvl w:ilvl="0" w:tplc="ECC4ADE2">
      <w:start w:val="1"/>
      <w:numFmt w:val="bullet"/>
      <w:lvlText w:val=""/>
      <w:lvlJc w:val="left"/>
      <w:pPr>
        <w:ind w:left="283"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2175F"/>
    <w:multiLevelType w:val="hybridMultilevel"/>
    <w:tmpl w:val="DA3CEF04"/>
    <w:lvl w:ilvl="0" w:tplc="B68ED738">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C283A"/>
    <w:multiLevelType w:val="hybridMultilevel"/>
    <w:tmpl w:val="FBDE3D52"/>
    <w:lvl w:ilvl="0" w:tplc="405C87E4">
      <w:start w:val="1"/>
      <w:numFmt w:val="bullet"/>
      <w:lvlText w:val=""/>
      <w:lvlJc w:val="left"/>
      <w:pPr>
        <w:ind w:left="360" w:hanging="360"/>
      </w:pPr>
      <w:rPr>
        <w:rFonts w:ascii="Wingdings" w:hAnsi="Wingdings"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C039F1"/>
    <w:multiLevelType w:val="hybridMultilevel"/>
    <w:tmpl w:val="24FAFA30"/>
    <w:lvl w:ilvl="0" w:tplc="ECC4ADE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6021F7"/>
    <w:multiLevelType w:val="singleLevel"/>
    <w:tmpl w:val="0E08A98E"/>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ED439E"/>
    <w:multiLevelType w:val="hybridMultilevel"/>
    <w:tmpl w:val="6CD80FB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858" w:hanging="360"/>
      </w:pPr>
      <w:rPr>
        <w:rFonts w:ascii="Courier New" w:hAnsi="Courier New" w:cs="Courier New" w:hint="default"/>
      </w:rPr>
    </w:lvl>
    <w:lvl w:ilvl="2" w:tplc="0C090005" w:tentative="1">
      <w:start w:val="1"/>
      <w:numFmt w:val="bullet"/>
      <w:lvlText w:val=""/>
      <w:lvlJc w:val="left"/>
      <w:pPr>
        <w:ind w:left="2578" w:hanging="360"/>
      </w:pPr>
      <w:rPr>
        <w:rFonts w:ascii="Wingdings" w:hAnsi="Wingdings" w:hint="default"/>
      </w:rPr>
    </w:lvl>
    <w:lvl w:ilvl="3" w:tplc="0C090001" w:tentative="1">
      <w:start w:val="1"/>
      <w:numFmt w:val="bullet"/>
      <w:lvlText w:val=""/>
      <w:lvlJc w:val="left"/>
      <w:pPr>
        <w:ind w:left="3298" w:hanging="360"/>
      </w:pPr>
      <w:rPr>
        <w:rFonts w:ascii="Symbol" w:hAnsi="Symbol" w:hint="default"/>
      </w:rPr>
    </w:lvl>
    <w:lvl w:ilvl="4" w:tplc="0C090003" w:tentative="1">
      <w:start w:val="1"/>
      <w:numFmt w:val="bullet"/>
      <w:lvlText w:val="o"/>
      <w:lvlJc w:val="left"/>
      <w:pPr>
        <w:ind w:left="4018" w:hanging="360"/>
      </w:pPr>
      <w:rPr>
        <w:rFonts w:ascii="Courier New" w:hAnsi="Courier New" w:cs="Courier New" w:hint="default"/>
      </w:rPr>
    </w:lvl>
    <w:lvl w:ilvl="5" w:tplc="0C090005" w:tentative="1">
      <w:start w:val="1"/>
      <w:numFmt w:val="bullet"/>
      <w:lvlText w:val=""/>
      <w:lvlJc w:val="left"/>
      <w:pPr>
        <w:ind w:left="4738" w:hanging="360"/>
      </w:pPr>
      <w:rPr>
        <w:rFonts w:ascii="Wingdings" w:hAnsi="Wingdings" w:hint="default"/>
      </w:rPr>
    </w:lvl>
    <w:lvl w:ilvl="6" w:tplc="0C090001" w:tentative="1">
      <w:start w:val="1"/>
      <w:numFmt w:val="bullet"/>
      <w:lvlText w:val=""/>
      <w:lvlJc w:val="left"/>
      <w:pPr>
        <w:ind w:left="5458" w:hanging="360"/>
      </w:pPr>
      <w:rPr>
        <w:rFonts w:ascii="Symbol" w:hAnsi="Symbol" w:hint="default"/>
      </w:rPr>
    </w:lvl>
    <w:lvl w:ilvl="7" w:tplc="0C090003" w:tentative="1">
      <w:start w:val="1"/>
      <w:numFmt w:val="bullet"/>
      <w:lvlText w:val="o"/>
      <w:lvlJc w:val="left"/>
      <w:pPr>
        <w:ind w:left="6178" w:hanging="360"/>
      </w:pPr>
      <w:rPr>
        <w:rFonts w:ascii="Courier New" w:hAnsi="Courier New" w:cs="Courier New" w:hint="default"/>
      </w:rPr>
    </w:lvl>
    <w:lvl w:ilvl="8" w:tplc="0C090005" w:tentative="1">
      <w:start w:val="1"/>
      <w:numFmt w:val="bullet"/>
      <w:lvlText w:val=""/>
      <w:lvlJc w:val="left"/>
      <w:pPr>
        <w:ind w:left="6898" w:hanging="360"/>
      </w:pPr>
      <w:rPr>
        <w:rFonts w:ascii="Wingdings" w:hAnsi="Wingdings" w:hint="default"/>
      </w:rPr>
    </w:lvl>
  </w:abstractNum>
  <w:abstractNum w:abstractNumId="17" w15:restartNumberingAfterBreak="0">
    <w:nsid w:val="3E447F03"/>
    <w:multiLevelType w:val="hybridMultilevel"/>
    <w:tmpl w:val="F15CDED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2C14C9"/>
    <w:multiLevelType w:val="hybridMultilevel"/>
    <w:tmpl w:val="0CFEDC9C"/>
    <w:lvl w:ilvl="0" w:tplc="405C87E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9E1071A"/>
    <w:multiLevelType w:val="multilevel"/>
    <w:tmpl w:val="7BCCDDE0"/>
    <w:lvl w:ilvl="0">
      <w:start w:val="1"/>
      <w:numFmt w:val="bullet"/>
      <w:lvlText w:val=""/>
      <w:lvlJc w:val="left"/>
      <w:pPr>
        <w:tabs>
          <w:tab w:val="num" w:pos="360"/>
        </w:tabs>
        <w:ind w:left="340" w:hanging="340"/>
      </w:pPr>
      <w:rPr>
        <w:rFonts w:ascii="Symbol" w:hAnsi="Symbol" w:hint="default"/>
        <w:sz w:val="20"/>
      </w:rPr>
    </w:lvl>
    <w:lvl w:ilvl="1" w:tentative="1">
      <w:start w:val="1"/>
      <w:numFmt w:val="bullet"/>
      <w:lvlText w:val="o"/>
      <w:lvlJc w:val="left"/>
      <w:pPr>
        <w:tabs>
          <w:tab w:val="num" w:pos="760"/>
        </w:tabs>
        <w:ind w:left="760" w:hanging="360"/>
      </w:pPr>
      <w:rPr>
        <w:rFonts w:ascii="Courier New" w:hAnsi="Courier New" w:hint="default"/>
      </w:rPr>
    </w:lvl>
    <w:lvl w:ilvl="2" w:tentative="1">
      <w:start w:val="1"/>
      <w:numFmt w:val="bullet"/>
      <w:lvlText w:val=""/>
      <w:lvlJc w:val="left"/>
      <w:pPr>
        <w:tabs>
          <w:tab w:val="num" w:pos="1480"/>
        </w:tabs>
        <w:ind w:left="1480" w:hanging="360"/>
      </w:pPr>
      <w:rPr>
        <w:rFonts w:ascii="Wingdings" w:hAnsi="Wingdings" w:hint="default"/>
      </w:rPr>
    </w:lvl>
    <w:lvl w:ilvl="3" w:tentative="1">
      <w:start w:val="1"/>
      <w:numFmt w:val="bullet"/>
      <w:lvlText w:val=""/>
      <w:lvlJc w:val="left"/>
      <w:pPr>
        <w:tabs>
          <w:tab w:val="num" w:pos="2200"/>
        </w:tabs>
        <w:ind w:left="2200" w:hanging="360"/>
      </w:pPr>
      <w:rPr>
        <w:rFonts w:ascii="Symbol" w:hAnsi="Symbol" w:hint="default"/>
      </w:rPr>
    </w:lvl>
    <w:lvl w:ilvl="4" w:tentative="1">
      <w:start w:val="1"/>
      <w:numFmt w:val="bullet"/>
      <w:lvlText w:val="o"/>
      <w:lvlJc w:val="left"/>
      <w:pPr>
        <w:tabs>
          <w:tab w:val="num" w:pos="2920"/>
        </w:tabs>
        <w:ind w:left="2920" w:hanging="360"/>
      </w:pPr>
      <w:rPr>
        <w:rFonts w:ascii="Courier New" w:hAnsi="Courier New" w:hint="default"/>
      </w:rPr>
    </w:lvl>
    <w:lvl w:ilvl="5" w:tentative="1">
      <w:start w:val="1"/>
      <w:numFmt w:val="bullet"/>
      <w:lvlText w:val=""/>
      <w:lvlJc w:val="left"/>
      <w:pPr>
        <w:tabs>
          <w:tab w:val="num" w:pos="3640"/>
        </w:tabs>
        <w:ind w:left="3640" w:hanging="360"/>
      </w:pPr>
      <w:rPr>
        <w:rFonts w:ascii="Wingdings" w:hAnsi="Wingdings" w:hint="default"/>
      </w:rPr>
    </w:lvl>
    <w:lvl w:ilvl="6" w:tentative="1">
      <w:start w:val="1"/>
      <w:numFmt w:val="bullet"/>
      <w:lvlText w:val=""/>
      <w:lvlJc w:val="left"/>
      <w:pPr>
        <w:tabs>
          <w:tab w:val="num" w:pos="4360"/>
        </w:tabs>
        <w:ind w:left="4360" w:hanging="360"/>
      </w:pPr>
      <w:rPr>
        <w:rFonts w:ascii="Symbol" w:hAnsi="Symbol" w:hint="default"/>
      </w:rPr>
    </w:lvl>
    <w:lvl w:ilvl="7" w:tentative="1">
      <w:start w:val="1"/>
      <w:numFmt w:val="bullet"/>
      <w:lvlText w:val="o"/>
      <w:lvlJc w:val="left"/>
      <w:pPr>
        <w:tabs>
          <w:tab w:val="num" w:pos="5080"/>
        </w:tabs>
        <w:ind w:left="5080" w:hanging="360"/>
      </w:pPr>
      <w:rPr>
        <w:rFonts w:ascii="Courier New" w:hAnsi="Courier New" w:hint="default"/>
      </w:rPr>
    </w:lvl>
    <w:lvl w:ilvl="8" w:tentative="1">
      <w:start w:val="1"/>
      <w:numFmt w:val="bullet"/>
      <w:lvlText w:val=""/>
      <w:lvlJc w:val="left"/>
      <w:pPr>
        <w:tabs>
          <w:tab w:val="num" w:pos="5800"/>
        </w:tabs>
        <w:ind w:left="5800" w:hanging="360"/>
      </w:pPr>
      <w:rPr>
        <w:rFonts w:ascii="Wingdings" w:hAnsi="Wingdings" w:hint="default"/>
      </w:rPr>
    </w:lvl>
  </w:abstractNum>
  <w:abstractNum w:abstractNumId="20" w15:restartNumberingAfterBreak="0">
    <w:nsid w:val="4C02216F"/>
    <w:multiLevelType w:val="hybridMultilevel"/>
    <w:tmpl w:val="8A7AEC90"/>
    <w:lvl w:ilvl="0" w:tplc="0C09000B">
      <w:start w:val="1"/>
      <w:numFmt w:val="bullet"/>
      <w:lvlText w:val=""/>
      <w:lvlJc w:val="left"/>
      <w:pPr>
        <w:ind w:left="283"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180A67"/>
    <w:multiLevelType w:val="hybridMultilevel"/>
    <w:tmpl w:val="A7AC098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EEC7A36"/>
    <w:multiLevelType w:val="hybridMultilevel"/>
    <w:tmpl w:val="D0DC3ACE"/>
    <w:lvl w:ilvl="0" w:tplc="0C09000B">
      <w:start w:val="1"/>
      <w:numFmt w:val="bullet"/>
      <w:lvlText w:val=""/>
      <w:lvlJc w:val="left"/>
      <w:pPr>
        <w:ind w:left="996" w:hanging="360"/>
      </w:pPr>
      <w:rPr>
        <w:rFonts w:ascii="Wingdings" w:hAnsi="Wingdings" w:hint="default"/>
      </w:rPr>
    </w:lvl>
    <w:lvl w:ilvl="1" w:tplc="0C090003" w:tentative="1">
      <w:start w:val="1"/>
      <w:numFmt w:val="bullet"/>
      <w:lvlText w:val="o"/>
      <w:lvlJc w:val="left"/>
      <w:pPr>
        <w:ind w:left="1716" w:hanging="360"/>
      </w:pPr>
      <w:rPr>
        <w:rFonts w:ascii="Courier New" w:hAnsi="Courier New" w:cs="Courier New" w:hint="default"/>
      </w:rPr>
    </w:lvl>
    <w:lvl w:ilvl="2" w:tplc="0C090005" w:tentative="1">
      <w:start w:val="1"/>
      <w:numFmt w:val="bullet"/>
      <w:lvlText w:val=""/>
      <w:lvlJc w:val="left"/>
      <w:pPr>
        <w:ind w:left="2436" w:hanging="360"/>
      </w:pPr>
      <w:rPr>
        <w:rFonts w:ascii="Wingdings" w:hAnsi="Wingdings" w:hint="default"/>
      </w:rPr>
    </w:lvl>
    <w:lvl w:ilvl="3" w:tplc="0C090001" w:tentative="1">
      <w:start w:val="1"/>
      <w:numFmt w:val="bullet"/>
      <w:lvlText w:val=""/>
      <w:lvlJc w:val="left"/>
      <w:pPr>
        <w:ind w:left="3156" w:hanging="360"/>
      </w:pPr>
      <w:rPr>
        <w:rFonts w:ascii="Symbol" w:hAnsi="Symbol" w:hint="default"/>
      </w:rPr>
    </w:lvl>
    <w:lvl w:ilvl="4" w:tplc="0C090003" w:tentative="1">
      <w:start w:val="1"/>
      <w:numFmt w:val="bullet"/>
      <w:lvlText w:val="o"/>
      <w:lvlJc w:val="left"/>
      <w:pPr>
        <w:ind w:left="3876" w:hanging="360"/>
      </w:pPr>
      <w:rPr>
        <w:rFonts w:ascii="Courier New" w:hAnsi="Courier New" w:cs="Courier New" w:hint="default"/>
      </w:rPr>
    </w:lvl>
    <w:lvl w:ilvl="5" w:tplc="0C090005" w:tentative="1">
      <w:start w:val="1"/>
      <w:numFmt w:val="bullet"/>
      <w:lvlText w:val=""/>
      <w:lvlJc w:val="left"/>
      <w:pPr>
        <w:ind w:left="4596" w:hanging="360"/>
      </w:pPr>
      <w:rPr>
        <w:rFonts w:ascii="Wingdings" w:hAnsi="Wingdings" w:hint="default"/>
      </w:rPr>
    </w:lvl>
    <w:lvl w:ilvl="6" w:tplc="0C090001" w:tentative="1">
      <w:start w:val="1"/>
      <w:numFmt w:val="bullet"/>
      <w:lvlText w:val=""/>
      <w:lvlJc w:val="left"/>
      <w:pPr>
        <w:ind w:left="5316" w:hanging="360"/>
      </w:pPr>
      <w:rPr>
        <w:rFonts w:ascii="Symbol" w:hAnsi="Symbol" w:hint="default"/>
      </w:rPr>
    </w:lvl>
    <w:lvl w:ilvl="7" w:tplc="0C090003" w:tentative="1">
      <w:start w:val="1"/>
      <w:numFmt w:val="bullet"/>
      <w:lvlText w:val="o"/>
      <w:lvlJc w:val="left"/>
      <w:pPr>
        <w:ind w:left="6036" w:hanging="360"/>
      </w:pPr>
      <w:rPr>
        <w:rFonts w:ascii="Courier New" w:hAnsi="Courier New" w:cs="Courier New" w:hint="default"/>
      </w:rPr>
    </w:lvl>
    <w:lvl w:ilvl="8" w:tplc="0C090005" w:tentative="1">
      <w:start w:val="1"/>
      <w:numFmt w:val="bullet"/>
      <w:lvlText w:val=""/>
      <w:lvlJc w:val="left"/>
      <w:pPr>
        <w:ind w:left="6756" w:hanging="360"/>
      </w:pPr>
      <w:rPr>
        <w:rFonts w:ascii="Wingdings" w:hAnsi="Wingdings" w:hint="default"/>
      </w:rPr>
    </w:lvl>
  </w:abstractNum>
  <w:abstractNum w:abstractNumId="23" w15:restartNumberingAfterBreak="0">
    <w:nsid w:val="50D41AAF"/>
    <w:multiLevelType w:val="hybridMultilevel"/>
    <w:tmpl w:val="C23AB312"/>
    <w:lvl w:ilvl="0" w:tplc="405C87E4">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FA4564"/>
    <w:multiLevelType w:val="hybridMultilevel"/>
    <w:tmpl w:val="89AAD2C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CD1B8A"/>
    <w:multiLevelType w:val="hybridMultilevel"/>
    <w:tmpl w:val="771E2E9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3D52B2"/>
    <w:multiLevelType w:val="hybridMultilevel"/>
    <w:tmpl w:val="62C46F5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BF6C1C"/>
    <w:multiLevelType w:val="hybridMultilevel"/>
    <w:tmpl w:val="7BFCF984"/>
    <w:lvl w:ilvl="0" w:tplc="405C87E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FD33F6"/>
    <w:multiLevelType w:val="hybridMultilevel"/>
    <w:tmpl w:val="85D4AB3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072B37"/>
    <w:multiLevelType w:val="hybridMultilevel"/>
    <w:tmpl w:val="76D68646"/>
    <w:lvl w:ilvl="0" w:tplc="B68ED738">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4604DC"/>
    <w:multiLevelType w:val="multilevel"/>
    <w:tmpl w:val="80C4524C"/>
    <w:lvl w:ilvl="0">
      <w:start w:val="1"/>
      <w:numFmt w:val="bullet"/>
      <w:lvlText w:val=""/>
      <w:lvlJc w:val="left"/>
      <w:pPr>
        <w:tabs>
          <w:tab w:val="num" w:pos="360"/>
        </w:tabs>
        <w:ind w:left="340" w:hanging="340"/>
      </w:pPr>
      <w:rPr>
        <w:rFonts w:ascii="Symbol" w:hAnsi="Symbol" w:hint="default"/>
        <w:sz w:val="20"/>
      </w:rPr>
    </w:lvl>
    <w:lvl w:ilvl="1">
      <w:start w:val="1"/>
      <w:numFmt w:val="bullet"/>
      <w:lvlText w:val="o"/>
      <w:lvlJc w:val="left"/>
      <w:pPr>
        <w:tabs>
          <w:tab w:val="num" w:pos="760"/>
        </w:tabs>
        <w:ind w:left="760" w:hanging="360"/>
      </w:pPr>
      <w:rPr>
        <w:rFonts w:ascii="Courier New" w:hAnsi="Courier New" w:hint="default"/>
      </w:rPr>
    </w:lvl>
    <w:lvl w:ilvl="2" w:tentative="1">
      <w:start w:val="1"/>
      <w:numFmt w:val="bullet"/>
      <w:lvlText w:val=""/>
      <w:lvlJc w:val="left"/>
      <w:pPr>
        <w:tabs>
          <w:tab w:val="num" w:pos="1480"/>
        </w:tabs>
        <w:ind w:left="1480" w:hanging="360"/>
      </w:pPr>
      <w:rPr>
        <w:rFonts w:ascii="Wingdings" w:hAnsi="Wingdings" w:hint="default"/>
      </w:rPr>
    </w:lvl>
    <w:lvl w:ilvl="3" w:tentative="1">
      <w:start w:val="1"/>
      <w:numFmt w:val="bullet"/>
      <w:lvlText w:val=""/>
      <w:lvlJc w:val="left"/>
      <w:pPr>
        <w:tabs>
          <w:tab w:val="num" w:pos="2200"/>
        </w:tabs>
        <w:ind w:left="2200" w:hanging="360"/>
      </w:pPr>
      <w:rPr>
        <w:rFonts w:ascii="Symbol" w:hAnsi="Symbol" w:hint="default"/>
      </w:rPr>
    </w:lvl>
    <w:lvl w:ilvl="4" w:tentative="1">
      <w:start w:val="1"/>
      <w:numFmt w:val="bullet"/>
      <w:lvlText w:val="o"/>
      <w:lvlJc w:val="left"/>
      <w:pPr>
        <w:tabs>
          <w:tab w:val="num" w:pos="2920"/>
        </w:tabs>
        <w:ind w:left="2920" w:hanging="360"/>
      </w:pPr>
      <w:rPr>
        <w:rFonts w:ascii="Courier New" w:hAnsi="Courier New" w:hint="default"/>
      </w:rPr>
    </w:lvl>
    <w:lvl w:ilvl="5" w:tentative="1">
      <w:start w:val="1"/>
      <w:numFmt w:val="bullet"/>
      <w:lvlText w:val=""/>
      <w:lvlJc w:val="left"/>
      <w:pPr>
        <w:tabs>
          <w:tab w:val="num" w:pos="3640"/>
        </w:tabs>
        <w:ind w:left="3640" w:hanging="360"/>
      </w:pPr>
      <w:rPr>
        <w:rFonts w:ascii="Wingdings" w:hAnsi="Wingdings" w:hint="default"/>
      </w:rPr>
    </w:lvl>
    <w:lvl w:ilvl="6" w:tentative="1">
      <w:start w:val="1"/>
      <w:numFmt w:val="bullet"/>
      <w:lvlText w:val=""/>
      <w:lvlJc w:val="left"/>
      <w:pPr>
        <w:tabs>
          <w:tab w:val="num" w:pos="4360"/>
        </w:tabs>
        <w:ind w:left="4360" w:hanging="360"/>
      </w:pPr>
      <w:rPr>
        <w:rFonts w:ascii="Symbol" w:hAnsi="Symbol" w:hint="default"/>
      </w:rPr>
    </w:lvl>
    <w:lvl w:ilvl="7" w:tentative="1">
      <w:start w:val="1"/>
      <w:numFmt w:val="bullet"/>
      <w:lvlText w:val="o"/>
      <w:lvlJc w:val="left"/>
      <w:pPr>
        <w:tabs>
          <w:tab w:val="num" w:pos="5080"/>
        </w:tabs>
        <w:ind w:left="5080" w:hanging="360"/>
      </w:pPr>
      <w:rPr>
        <w:rFonts w:ascii="Courier New" w:hAnsi="Courier New" w:hint="default"/>
      </w:rPr>
    </w:lvl>
    <w:lvl w:ilvl="8" w:tentative="1">
      <w:start w:val="1"/>
      <w:numFmt w:val="bullet"/>
      <w:lvlText w:val=""/>
      <w:lvlJc w:val="left"/>
      <w:pPr>
        <w:tabs>
          <w:tab w:val="num" w:pos="5800"/>
        </w:tabs>
        <w:ind w:left="5800" w:hanging="360"/>
      </w:pPr>
      <w:rPr>
        <w:rFonts w:ascii="Wingdings" w:hAnsi="Wingdings" w:hint="default"/>
      </w:rPr>
    </w:lvl>
  </w:abstractNum>
  <w:abstractNum w:abstractNumId="31" w15:restartNumberingAfterBreak="0">
    <w:nsid w:val="61617EFE"/>
    <w:multiLevelType w:val="hybridMultilevel"/>
    <w:tmpl w:val="71E86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5F2A56"/>
    <w:multiLevelType w:val="multilevel"/>
    <w:tmpl w:val="7BCCDDE0"/>
    <w:lvl w:ilvl="0">
      <w:start w:val="1"/>
      <w:numFmt w:val="bullet"/>
      <w:lvlText w:val=""/>
      <w:lvlJc w:val="left"/>
      <w:pPr>
        <w:tabs>
          <w:tab w:val="num" w:pos="360"/>
        </w:tabs>
        <w:ind w:left="340" w:hanging="340"/>
      </w:pPr>
      <w:rPr>
        <w:rFonts w:ascii="Symbol" w:hAnsi="Symbol" w:hint="default"/>
        <w:sz w:val="20"/>
      </w:rPr>
    </w:lvl>
    <w:lvl w:ilvl="1" w:tentative="1">
      <w:start w:val="1"/>
      <w:numFmt w:val="bullet"/>
      <w:lvlText w:val="o"/>
      <w:lvlJc w:val="left"/>
      <w:pPr>
        <w:tabs>
          <w:tab w:val="num" w:pos="760"/>
        </w:tabs>
        <w:ind w:left="760" w:hanging="360"/>
      </w:pPr>
      <w:rPr>
        <w:rFonts w:ascii="Courier New" w:hAnsi="Courier New" w:hint="default"/>
      </w:rPr>
    </w:lvl>
    <w:lvl w:ilvl="2" w:tentative="1">
      <w:start w:val="1"/>
      <w:numFmt w:val="bullet"/>
      <w:lvlText w:val=""/>
      <w:lvlJc w:val="left"/>
      <w:pPr>
        <w:tabs>
          <w:tab w:val="num" w:pos="1480"/>
        </w:tabs>
        <w:ind w:left="1480" w:hanging="360"/>
      </w:pPr>
      <w:rPr>
        <w:rFonts w:ascii="Wingdings" w:hAnsi="Wingdings" w:hint="default"/>
      </w:rPr>
    </w:lvl>
    <w:lvl w:ilvl="3" w:tentative="1">
      <w:start w:val="1"/>
      <w:numFmt w:val="bullet"/>
      <w:lvlText w:val=""/>
      <w:lvlJc w:val="left"/>
      <w:pPr>
        <w:tabs>
          <w:tab w:val="num" w:pos="2200"/>
        </w:tabs>
        <w:ind w:left="2200" w:hanging="360"/>
      </w:pPr>
      <w:rPr>
        <w:rFonts w:ascii="Symbol" w:hAnsi="Symbol" w:hint="default"/>
      </w:rPr>
    </w:lvl>
    <w:lvl w:ilvl="4" w:tentative="1">
      <w:start w:val="1"/>
      <w:numFmt w:val="bullet"/>
      <w:lvlText w:val="o"/>
      <w:lvlJc w:val="left"/>
      <w:pPr>
        <w:tabs>
          <w:tab w:val="num" w:pos="2920"/>
        </w:tabs>
        <w:ind w:left="2920" w:hanging="360"/>
      </w:pPr>
      <w:rPr>
        <w:rFonts w:ascii="Courier New" w:hAnsi="Courier New" w:hint="default"/>
      </w:rPr>
    </w:lvl>
    <w:lvl w:ilvl="5" w:tentative="1">
      <w:start w:val="1"/>
      <w:numFmt w:val="bullet"/>
      <w:lvlText w:val=""/>
      <w:lvlJc w:val="left"/>
      <w:pPr>
        <w:tabs>
          <w:tab w:val="num" w:pos="3640"/>
        </w:tabs>
        <w:ind w:left="3640" w:hanging="360"/>
      </w:pPr>
      <w:rPr>
        <w:rFonts w:ascii="Wingdings" w:hAnsi="Wingdings" w:hint="default"/>
      </w:rPr>
    </w:lvl>
    <w:lvl w:ilvl="6" w:tentative="1">
      <w:start w:val="1"/>
      <w:numFmt w:val="bullet"/>
      <w:lvlText w:val=""/>
      <w:lvlJc w:val="left"/>
      <w:pPr>
        <w:tabs>
          <w:tab w:val="num" w:pos="4360"/>
        </w:tabs>
        <w:ind w:left="4360" w:hanging="360"/>
      </w:pPr>
      <w:rPr>
        <w:rFonts w:ascii="Symbol" w:hAnsi="Symbol" w:hint="default"/>
      </w:rPr>
    </w:lvl>
    <w:lvl w:ilvl="7" w:tentative="1">
      <w:start w:val="1"/>
      <w:numFmt w:val="bullet"/>
      <w:lvlText w:val="o"/>
      <w:lvlJc w:val="left"/>
      <w:pPr>
        <w:tabs>
          <w:tab w:val="num" w:pos="5080"/>
        </w:tabs>
        <w:ind w:left="5080" w:hanging="360"/>
      </w:pPr>
      <w:rPr>
        <w:rFonts w:ascii="Courier New" w:hAnsi="Courier New" w:hint="default"/>
      </w:rPr>
    </w:lvl>
    <w:lvl w:ilvl="8" w:tentative="1">
      <w:start w:val="1"/>
      <w:numFmt w:val="bullet"/>
      <w:lvlText w:val=""/>
      <w:lvlJc w:val="left"/>
      <w:pPr>
        <w:tabs>
          <w:tab w:val="num" w:pos="5800"/>
        </w:tabs>
        <w:ind w:left="5800" w:hanging="360"/>
      </w:pPr>
      <w:rPr>
        <w:rFonts w:ascii="Wingdings" w:hAnsi="Wingdings" w:hint="default"/>
      </w:rPr>
    </w:lvl>
  </w:abstractNum>
  <w:abstractNum w:abstractNumId="33" w15:restartNumberingAfterBreak="0">
    <w:nsid w:val="68A967F2"/>
    <w:multiLevelType w:val="hybridMultilevel"/>
    <w:tmpl w:val="E0CA540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DB36DE"/>
    <w:multiLevelType w:val="hybridMultilevel"/>
    <w:tmpl w:val="23D05AFA"/>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6A7295"/>
    <w:multiLevelType w:val="hybridMultilevel"/>
    <w:tmpl w:val="07861B1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858" w:hanging="360"/>
      </w:pPr>
      <w:rPr>
        <w:rFonts w:ascii="Courier New" w:hAnsi="Courier New" w:cs="Courier New" w:hint="default"/>
      </w:rPr>
    </w:lvl>
    <w:lvl w:ilvl="2" w:tplc="0C090005" w:tentative="1">
      <w:start w:val="1"/>
      <w:numFmt w:val="bullet"/>
      <w:lvlText w:val=""/>
      <w:lvlJc w:val="left"/>
      <w:pPr>
        <w:ind w:left="2578" w:hanging="360"/>
      </w:pPr>
      <w:rPr>
        <w:rFonts w:ascii="Wingdings" w:hAnsi="Wingdings" w:hint="default"/>
      </w:rPr>
    </w:lvl>
    <w:lvl w:ilvl="3" w:tplc="0C090001" w:tentative="1">
      <w:start w:val="1"/>
      <w:numFmt w:val="bullet"/>
      <w:lvlText w:val=""/>
      <w:lvlJc w:val="left"/>
      <w:pPr>
        <w:ind w:left="3298" w:hanging="360"/>
      </w:pPr>
      <w:rPr>
        <w:rFonts w:ascii="Symbol" w:hAnsi="Symbol" w:hint="default"/>
      </w:rPr>
    </w:lvl>
    <w:lvl w:ilvl="4" w:tplc="0C090003" w:tentative="1">
      <w:start w:val="1"/>
      <w:numFmt w:val="bullet"/>
      <w:lvlText w:val="o"/>
      <w:lvlJc w:val="left"/>
      <w:pPr>
        <w:ind w:left="4018" w:hanging="360"/>
      </w:pPr>
      <w:rPr>
        <w:rFonts w:ascii="Courier New" w:hAnsi="Courier New" w:cs="Courier New" w:hint="default"/>
      </w:rPr>
    </w:lvl>
    <w:lvl w:ilvl="5" w:tplc="0C090005" w:tentative="1">
      <w:start w:val="1"/>
      <w:numFmt w:val="bullet"/>
      <w:lvlText w:val=""/>
      <w:lvlJc w:val="left"/>
      <w:pPr>
        <w:ind w:left="4738" w:hanging="360"/>
      </w:pPr>
      <w:rPr>
        <w:rFonts w:ascii="Wingdings" w:hAnsi="Wingdings" w:hint="default"/>
      </w:rPr>
    </w:lvl>
    <w:lvl w:ilvl="6" w:tplc="0C090001" w:tentative="1">
      <w:start w:val="1"/>
      <w:numFmt w:val="bullet"/>
      <w:lvlText w:val=""/>
      <w:lvlJc w:val="left"/>
      <w:pPr>
        <w:ind w:left="5458" w:hanging="360"/>
      </w:pPr>
      <w:rPr>
        <w:rFonts w:ascii="Symbol" w:hAnsi="Symbol" w:hint="default"/>
      </w:rPr>
    </w:lvl>
    <w:lvl w:ilvl="7" w:tplc="0C090003" w:tentative="1">
      <w:start w:val="1"/>
      <w:numFmt w:val="bullet"/>
      <w:lvlText w:val="o"/>
      <w:lvlJc w:val="left"/>
      <w:pPr>
        <w:ind w:left="6178" w:hanging="360"/>
      </w:pPr>
      <w:rPr>
        <w:rFonts w:ascii="Courier New" w:hAnsi="Courier New" w:cs="Courier New" w:hint="default"/>
      </w:rPr>
    </w:lvl>
    <w:lvl w:ilvl="8" w:tplc="0C090005" w:tentative="1">
      <w:start w:val="1"/>
      <w:numFmt w:val="bullet"/>
      <w:lvlText w:val=""/>
      <w:lvlJc w:val="left"/>
      <w:pPr>
        <w:ind w:left="6898" w:hanging="360"/>
      </w:pPr>
      <w:rPr>
        <w:rFonts w:ascii="Wingdings" w:hAnsi="Wingdings" w:hint="default"/>
      </w:rPr>
    </w:lvl>
  </w:abstractNum>
  <w:abstractNum w:abstractNumId="36" w15:restartNumberingAfterBreak="0">
    <w:nsid w:val="71FE6172"/>
    <w:multiLevelType w:val="hybridMultilevel"/>
    <w:tmpl w:val="5106A84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1F4F3F"/>
    <w:multiLevelType w:val="hybridMultilevel"/>
    <w:tmpl w:val="93022C9E"/>
    <w:lvl w:ilvl="0" w:tplc="405C87E4">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D7487C"/>
    <w:multiLevelType w:val="hybridMultilevel"/>
    <w:tmpl w:val="213A1C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28591A"/>
    <w:multiLevelType w:val="hybridMultilevel"/>
    <w:tmpl w:val="E3E8F2E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0" w15:restartNumberingAfterBreak="0">
    <w:nsid w:val="7D004974"/>
    <w:multiLevelType w:val="hybridMultilevel"/>
    <w:tmpl w:val="419442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F095F52"/>
    <w:multiLevelType w:val="hybridMultilevel"/>
    <w:tmpl w:val="4726D9A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9"/>
  </w:num>
  <w:num w:numId="2">
    <w:abstractNumId w:val="12"/>
  </w:num>
  <w:num w:numId="3">
    <w:abstractNumId w:val="19"/>
  </w:num>
  <w:num w:numId="4">
    <w:abstractNumId w:val="32"/>
  </w:num>
  <w:num w:numId="5">
    <w:abstractNumId w:val="15"/>
  </w:num>
  <w:num w:numId="6">
    <w:abstractNumId w:val="30"/>
  </w:num>
  <w:num w:numId="7">
    <w:abstractNumId w:val="38"/>
  </w:num>
  <w:num w:numId="8">
    <w:abstractNumId w:val="37"/>
  </w:num>
  <w:num w:numId="9">
    <w:abstractNumId w:val="23"/>
  </w:num>
  <w:num w:numId="10">
    <w:abstractNumId w:val="28"/>
  </w:num>
  <w:num w:numId="11">
    <w:abstractNumId w:val="17"/>
  </w:num>
  <w:num w:numId="12">
    <w:abstractNumId w:val="13"/>
  </w:num>
  <w:num w:numId="13">
    <w:abstractNumId w:val="40"/>
  </w:num>
  <w:num w:numId="14">
    <w:abstractNumId w:val="18"/>
  </w:num>
  <w:num w:numId="15">
    <w:abstractNumId w:val="25"/>
  </w:num>
  <w:num w:numId="16">
    <w:abstractNumId w:val="34"/>
  </w:num>
  <w:num w:numId="17">
    <w:abstractNumId w:val="11"/>
  </w:num>
  <w:num w:numId="18">
    <w:abstractNumId w:val="5"/>
  </w:num>
  <w:num w:numId="19">
    <w:abstractNumId w:val="4"/>
  </w:num>
  <w:num w:numId="20">
    <w:abstractNumId w:val="3"/>
  </w:num>
  <w:num w:numId="21">
    <w:abstractNumId w:val="14"/>
  </w:num>
  <w:num w:numId="22">
    <w:abstractNumId w:val="27"/>
  </w:num>
  <w:num w:numId="23">
    <w:abstractNumId w:val="10"/>
  </w:num>
  <w:num w:numId="24">
    <w:abstractNumId w:val="36"/>
  </w:num>
  <w:num w:numId="25">
    <w:abstractNumId w:val="20"/>
  </w:num>
  <w:num w:numId="26">
    <w:abstractNumId w:val="0"/>
  </w:num>
  <w:num w:numId="27">
    <w:abstractNumId w:val="6"/>
  </w:num>
  <w:num w:numId="28">
    <w:abstractNumId w:val="35"/>
  </w:num>
  <w:num w:numId="29">
    <w:abstractNumId w:val="16"/>
  </w:num>
  <w:num w:numId="30">
    <w:abstractNumId w:val="7"/>
  </w:num>
  <w:num w:numId="31">
    <w:abstractNumId w:val="21"/>
  </w:num>
  <w:num w:numId="32">
    <w:abstractNumId w:val="2"/>
  </w:num>
  <w:num w:numId="33">
    <w:abstractNumId w:val="39"/>
  </w:num>
  <w:num w:numId="34">
    <w:abstractNumId w:val="22"/>
  </w:num>
  <w:num w:numId="35">
    <w:abstractNumId w:val="33"/>
  </w:num>
  <w:num w:numId="36">
    <w:abstractNumId w:val="41"/>
  </w:num>
  <w:num w:numId="37">
    <w:abstractNumId w:val="26"/>
  </w:num>
  <w:num w:numId="38">
    <w:abstractNumId w:val="1"/>
  </w:num>
  <w:num w:numId="39">
    <w:abstractNumId w:val="24"/>
  </w:num>
  <w:num w:numId="40">
    <w:abstractNumId w:val="8"/>
  </w:num>
  <w:num w:numId="41">
    <w:abstractNumId w:val="9"/>
  </w:num>
  <w:num w:numId="42">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ED"/>
    <w:rsid w:val="0000388B"/>
    <w:rsid w:val="00004E00"/>
    <w:rsid w:val="0001029B"/>
    <w:rsid w:val="00012A01"/>
    <w:rsid w:val="00013538"/>
    <w:rsid w:val="00016165"/>
    <w:rsid w:val="00027CA4"/>
    <w:rsid w:val="0003123A"/>
    <w:rsid w:val="000332BC"/>
    <w:rsid w:val="00033314"/>
    <w:rsid w:val="00035E70"/>
    <w:rsid w:val="00041947"/>
    <w:rsid w:val="00052C4F"/>
    <w:rsid w:val="000640ED"/>
    <w:rsid w:val="000674E6"/>
    <w:rsid w:val="00070BD1"/>
    <w:rsid w:val="00083DA8"/>
    <w:rsid w:val="00091300"/>
    <w:rsid w:val="00097F20"/>
    <w:rsid w:val="000B588C"/>
    <w:rsid w:val="000B6212"/>
    <w:rsid w:val="000C1B52"/>
    <w:rsid w:val="000C77CB"/>
    <w:rsid w:val="000D740F"/>
    <w:rsid w:val="000E5AA1"/>
    <w:rsid w:val="000E610A"/>
    <w:rsid w:val="000E76F8"/>
    <w:rsid w:val="000F00A3"/>
    <w:rsid w:val="000F66E0"/>
    <w:rsid w:val="001146FF"/>
    <w:rsid w:val="0011538F"/>
    <w:rsid w:val="00116232"/>
    <w:rsid w:val="00120188"/>
    <w:rsid w:val="00120DBC"/>
    <w:rsid w:val="0012145C"/>
    <w:rsid w:val="00125354"/>
    <w:rsid w:val="00130909"/>
    <w:rsid w:val="00133C42"/>
    <w:rsid w:val="00137BFE"/>
    <w:rsid w:val="0014361A"/>
    <w:rsid w:val="00152341"/>
    <w:rsid w:val="00163431"/>
    <w:rsid w:val="00167F7C"/>
    <w:rsid w:val="00172F71"/>
    <w:rsid w:val="00173A4A"/>
    <w:rsid w:val="00187D3B"/>
    <w:rsid w:val="001902A4"/>
    <w:rsid w:val="00195BD4"/>
    <w:rsid w:val="001A314B"/>
    <w:rsid w:val="001B13F8"/>
    <w:rsid w:val="001B1684"/>
    <w:rsid w:val="001B5EBB"/>
    <w:rsid w:val="001B6F69"/>
    <w:rsid w:val="001C008E"/>
    <w:rsid w:val="001C2C28"/>
    <w:rsid w:val="001C4373"/>
    <w:rsid w:val="001C5F3A"/>
    <w:rsid w:val="001C72E7"/>
    <w:rsid w:val="001D59F4"/>
    <w:rsid w:val="001E4D64"/>
    <w:rsid w:val="001E6FA7"/>
    <w:rsid w:val="001F163E"/>
    <w:rsid w:val="001F478C"/>
    <w:rsid w:val="001F5B3E"/>
    <w:rsid w:val="00211514"/>
    <w:rsid w:val="00211953"/>
    <w:rsid w:val="002132F7"/>
    <w:rsid w:val="00220C8C"/>
    <w:rsid w:val="002405CB"/>
    <w:rsid w:val="00243B26"/>
    <w:rsid w:val="00247255"/>
    <w:rsid w:val="00263C04"/>
    <w:rsid w:val="002669AB"/>
    <w:rsid w:val="002671AE"/>
    <w:rsid w:val="00280903"/>
    <w:rsid w:val="002A617B"/>
    <w:rsid w:val="002A783A"/>
    <w:rsid w:val="002B0267"/>
    <w:rsid w:val="002D3233"/>
    <w:rsid w:val="002D5048"/>
    <w:rsid w:val="002E0D38"/>
    <w:rsid w:val="002E5BAF"/>
    <w:rsid w:val="002F2080"/>
    <w:rsid w:val="00300E0D"/>
    <w:rsid w:val="0030418F"/>
    <w:rsid w:val="00310717"/>
    <w:rsid w:val="00311E8A"/>
    <w:rsid w:val="0032138A"/>
    <w:rsid w:val="0033659D"/>
    <w:rsid w:val="00337DBE"/>
    <w:rsid w:val="003473E6"/>
    <w:rsid w:val="00356F40"/>
    <w:rsid w:val="00360187"/>
    <w:rsid w:val="003602F7"/>
    <w:rsid w:val="00362336"/>
    <w:rsid w:val="00364411"/>
    <w:rsid w:val="00364715"/>
    <w:rsid w:val="003666F1"/>
    <w:rsid w:val="003744FE"/>
    <w:rsid w:val="00381AFB"/>
    <w:rsid w:val="0038319F"/>
    <w:rsid w:val="00391D9B"/>
    <w:rsid w:val="003A0A29"/>
    <w:rsid w:val="003A3564"/>
    <w:rsid w:val="003A4F10"/>
    <w:rsid w:val="003B1089"/>
    <w:rsid w:val="003B5325"/>
    <w:rsid w:val="003C60F5"/>
    <w:rsid w:val="003D4619"/>
    <w:rsid w:val="003E5C63"/>
    <w:rsid w:val="003E5DA0"/>
    <w:rsid w:val="003E617E"/>
    <w:rsid w:val="003E6D9B"/>
    <w:rsid w:val="003F740A"/>
    <w:rsid w:val="00422565"/>
    <w:rsid w:val="00425322"/>
    <w:rsid w:val="00435950"/>
    <w:rsid w:val="004407C4"/>
    <w:rsid w:val="00445293"/>
    <w:rsid w:val="0045392D"/>
    <w:rsid w:val="00465E26"/>
    <w:rsid w:val="00471998"/>
    <w:rsid w:val="004737CD"/>
    <w:rsid w:val="00473EAE"/>
    <w:rsid w:val="00487F74"/>
    <w:rsid w:val="004901A8"/>
    <w:rsid w:val="004C0E73"/>
    <w:rsid w:val="004C2391"/>
    <w:rsid w:val="004C2E02"/>
    <w:rsid w:val="004C399C"/>
    <w:rsid w:val="004C65C7"/>
    <w:rsid w:val="004D1FB5"/>
    <w:rsid w:val="004D2898"/>
    <w:rsid w:val="004D6A12"/>
    <w:rsid w:val="005041D4"/>
    <w:rsid w:val="005047D4"/>
    <w:rsid w:val="0053082D"/>
    <w:rsid w:val="005328B4"/>
    <w:rsid w:val="00532A74"/>
    <w:rsid w:val="005566AE"/>
    <w:rsid w:val="0056733E"/>
    <w:rsid w:val="0056735B"/>
    <w:rsid w:val="00575152"/>
    <w:rsid w:val="0057651C"/>
    <w:rsid w:val="00577E23"/>
    <w:rsid w:val="00587DDB"/>
    <w:rsid w:val="00593C09"/>
    <w:rsid w:val="00595014"/>
    <w:rsid w:val="005B27F2"/>
    <w:rsid w:val="005C5B4D"/>
    <w:rsid w:val="005D330B"/>
    <w:rsid w:val="005E18E1"/>
    <w:rsid w:val="005E2C61"/>
    <w:rsid w:val="005F2051"/>
    <w:rsid w:val="005F4EAB"/>
    <w:rsid w:val="00600C40"/>
    <w:rsid w:val="00600E26"/>
    <w:rsid w:val="00603E0B"/>
    <w:rsid w:val="006056CB"/>
    <w:rsid w:val="00610619"/>
    <w:rsid w:val="00610E87"/>
    <w:rsid w:val="006122BF"/>
    <w:rsid w:val="00623A9F"/>
    <w:rsid w:val="00633E5D"/>
    <w:rsid w:val="00634376"/>
    <w:rsid w:val="00635476"/>
    <w:rsid w:val="00636823"/>
    <w:rsid w:val="00647332"/>
    <w:rsid w:val="00653C88"/>
    <w:rsid w:val="00654F0C"/>
    <w:rsid w:val="0067095D"/>
    <w:rsid w:val="006729D8"/>
    <w:rsid w:val="0067357F"/>
    <w:rsid w:val="00682ABC"/>
    <w:rsid w:val="0069271A"/>
    <w:rsid w:val="00693456"/>
    <w:rsid w:val="006935FA"/>
    <w:rsid w:val="0069400B"/>
    <w:rsid w:val="006A5F2A"/>
    <w:rsid w:val="006B1A27"/>
    <w:rsid w:val="006B40BF"/>
    <w:rsid w:val="006B6FD4"/>
    <w:rsid w:val="006C2093"/>
    <w:rsid w:val="006E1082"/>
    <w:rsid w:val="006E613A"/>
    <w:rsid w:val="006F04A6"/>
    <w:rsid w:val="00701E51"/>
    <w:rsid w:val="0070242D"/>
    <w:rsid w:val="00704FC1"/>
    <w:rsid w:val="007050E5"/>
    <w:rsid w:val="00705199"/>
    <w:rsid w:val="00707D76"/>
    <w:rsid w:val="0071402F"/>
    <w:rsid w:val="00714D01"/>
    <w:rsid w:val="0072187A"/>
    <w:rsid w:val="00732DED"/>
    <w:rsid w:val="00734CED"/>
    <w:rsid w:val="00741530"/>
    <w:rsid w:val="007436B5"/>
    <w:rsid w:val="00770C4D"/>
    <w:rsid w:val="00772CC6"/>
    <w:rsid w:val="0077317A"/>
    <w:rsid w:val="007776E7"/>
    <w:rsid w:val="00782A5A"/>
    <w:rsid w:val="00786F2B"/>
    <w:rsid w:val="00797AB0"/>
    <w:rsid w:val="007A197F"/>
    <w:rsid w:val="007B0C60"/>
    <w:rsid w:val="007B6F07"/>
    <w:rsid w:val="007C71E9"/>
    <w:rsid w:val="007C7A31"/>
    <w:rsid w:val="007D79E9"/>
    <w:rsid w:val="007E27F7"/>
    <w:rsid w:val="007E47B6"/>
    <w:rsid w:val="007F151A"/>
    <w:rsid w:val="007F68E9"/>
    <w:rsid w:val="008155AB"/>
    <w:rsid w:val="008170ED"/>
    <w:rsid w:val="00820067"/>
    <w:rsid w:val="00822381"/>
    <w:rsid w:val="008311F5"/>
    <w:rsid w:val="00840067"/>
    <w:rsid w:val="008474F7"/>
    <w:rsid w:val="00853F8D"/>
    <w:rsid w:val="00870447"/>
    <w:rsid w:val="00870713"/>
    <w:rsid w:val="008739FC"/>
    <w:rsid w:val="0089305F"/>
    <w:rsid w:val="008A2FE1"/>
    <w:rsid w:val="008A4814"/>
    <w:rsid w:val="008A48F2"/>
    <w:rsid w:val="008B6291"/>
    <w:rsid w:val="008C1B16"/>
    <w:rsid w:val="00902857"/>
    <w:rsid w:val="00903DD8"/>
    <w:rsid w:val="009060D0"/>
    <w:rsid w:val="00916791"/>
    <w:rsid w:val="00923A9C"/>
    <w:rsid w:val="009248A5"/>
    <w:rsid w:val="0093147E"/>
    <w:rsid w:val="00945C7F"/>
    <w:rsid w:val="00961FC5"/>
    <w:rsid w:val="00970907"/>
    <w:rsid w:val="009772CA"/>
    <w:rsid w:val="0099276E"/>
    <w:rsid w:val="00994A46"/>
    <w:rsid w:val="0099508E"/>
    <w:rsid w:val="009C3AEF"/>
    <w:rsid w:val="009E5911"/>
    <w:rsid w:val="00A002AF"/>
    <w:rsid w:val="00A012EF"/>
    <w:rsid w:val="00A070AF"/>
    <w:rsid w:val="00A118DC"/>
    <w:rsid w:val="00A13B9E"/>
    <w:rsid w:val="00A141EE"/>
    <w:rsid w:val="00A2281C"/>
    <w:rsid w:val="00A401F5"/>
    <w:rsid w:val="00A431C6"/>
    <w:rsid w:val="00A4333E"/>
    <w:rsid w:val="00A5171C"/>
    <w:rsid w:val="00A54EB5"/>
    <w:rsid w:val="00A55B27"/>
    <w:rsid w:val="00A6445D"/>
    <w:rsid w:val="00A65F7A"/>
    <w:rsid w:val="00A662EA"/>
    <w:rsid w:val="00A665B1"/>
    <w:rsid w:val="00A8130C"/>
    <w:rsid w:val="00A84991"/>
    <w:rsid w:val="00A961A2"/>
    <w:rsid w:val="00AA5054"/>
    <w:rsid w:val="00AB1AC0"/>
    <w:rsid w:val="00AB32D3"/>
    <w:rsid w:val="00AC2269"/>
    <w:rsid w:val="00AC632E"/>
    <w:rsid w:val="00AC63DD"/>
    <w:rsid w:val="00AD5D2A"/>
    <w:rsid w:val="00AD6169"/>
    <w:rsid w:val="00AD70F8"/>
    <w:rsid w:val="00AE2E41"/>
    <w:rsid w:val="00AE42B9"/>
    <w:rsid w:val="00AE74B4"/>
    <w:rsid w:val="00AF2EFA"/>
    <w:rsid w:val="00AF6B88"/>
    <w:rsid w:val="00B01173"/>
    <w:rsid w:val="00B1092B"/>
    <w:rsid w:val="00B15890"/>
    <w:rsid w:val="00B46903"/>
    <w:rsid w:val="00B60E1E"/>
    <w:rsid w:val="00B61CB0"/>
    <w:rsid w:val="00B65785"/>
    <w:rsid w:val="00B7497B"/>
    <w:rsid w:val="00B74C86"/>
    <w:rsid w:val="00B85285"/>
    <w:rsid w:val="00B87EE0"/>
    <w:rsid w:val="00B90285"/>
    <w:rsid w:val="00BA4B6A"/>
    <w:rsid w:val="00BA5AC5"/>
    <w:rsid w:val="00BC10BC"/>
    <w:rsid w:val="00BC4239"/>
    <w:rsid w:val="00BF04C9"/>
    <w:rsid w:val="00BF758F"/>
    <w:rsid w:val="00BF7DA2"/>
    <w:rsid w:val="00C02043"/>
    <w:rsid w:val="00C045F3"/>
    <w:rsid w:val="00C121D7"/>
    <w:rsid w:val="00C261C7"/>
    <w:rsid w:val="00C3408F"/>
    <w:rsid w:val="00C34BCF"/>
    <w:rsid w:val="00C36231"/>
    <w:rsid w:val="00C363AA"/>
    <w:rsid w:val="00C47CC6"/>
    <w:rsid w:val="00C62986"/>
    <w:rsid w:val="00C629C6"/>
    <w:rsid w:val="00C72FB3"/>
    <w:rsid w:val="00C76126"/>
    <w:rsid w:val="00C80187"/>
    <w:rsid w:val="00C80DF8"/>
    <w:rsid w:val="00C923CD"/>
    <w:rsid w:val="00CB21EA"/>
    <w:rsid w:val="00CB3C5C"/>
    <w:rsid w:val="00CC2395"/>
    <w:rsid w:val="00CC2E1A"/>
    <w:rsid w:val="00CD3085"/>
    <w:rsid w:val="00CD4477"/>
    <w:rsid w:val="00CF7ED2"/>
    <w:rsid w:val="00D04819"/>
    <w:rsid w:val="00D07223"/>
    <w:rsid w:val="00D27821"/>
    <w:rsid w:val="00D3387F"/>
    <w:rsid w:val="00D34CA2"/>
    <w:rsid w:val="00D63B05"/>
    <w:rsid w:val="00D8180D"/>
    <w:rsid w:val="00D85280"/>
    <w:rsid w:val="00D90DA0"/>
    <w:rsid w:val="00D9581B"/>
    <w:rsid w:val="00DA065A"/>
    <w:rsid w:val="00DA736F"/>
    <w:rsid w:val="00DB7567"/>
    <w:rsid w:val="00DC2160"/>
    <w:rsid w:val="00DC3923"/>
    <w:rsid w:val="00DC3AAF"/>
    <w:rsid w:val="00DC7D58"/>
    <w:rsid w:val="00DD2140"/>
    <w:rsid w:val="00DE02C6"/>
    <w:rsid w:val="00DE17CD"/>
    <w:rsid w:val="00DF3A9E"/>
    <w:rsid w:val="00DF6287"/>
    <w:rsid w:val="00E100FB"/>
    <w:rsid w:val="00E137CA"/>
    <w:rsid w:val="00E2412D"/>
    <w:rsid w:val="00E36D83"/>
    <w:rsid w:val="00E376A1"/>
    <w:rsid w:val="00E44084"/>
    <w:rsid w:val="00E4591E"/>
    <w:rsid w:val="00E517B3"/>
    <w:rsid w:val="00E76921"/>
    <w:rsid w:val="00E8017C"/>
    <w:rsid w:val="00E82331"/>
    <w:rsid w:val="00E83154"/>
    <w:rsid w:val="00E84BA6"/>
    <w:rsid w:val="00E92BF1"/>
    <w:rsid w:val="00EA06E8"/>
    <w:rsid w:val="00EB74AC"/>
    <w:rsid w:val="00EC19F7"/>
    <w:rsid w:val="00EC4265"/>
    <w:rsid w:val="00EF07F7"/>
    <w:rsid w:val="00F12C34"/>
    <w:rsid w:val="00F13AF9"/>
    <w:rsid w:val="00F17EEF"/>
    <w:rsid w:val="00F274EA"/>
    <w:rsid w:val="00F3798F"/>
    <w:rsid w:val="00F4481A"/>
    <w:rsid w:val="00F63E13"/>
    <w:rsid w:val="00F65DC5"/>
    <w:rsid w:val="00F710A2"/>
    <w:rsid w:val="00F715CD"/>
    <w:rsid w:val="00F77754"/>
    <w:rsid w:val="00F8144F"/>
    <w:rsid w:val="00F845C8"/>
    <w:rsid w:val="00F85859"/>
    <w:rsid w:val="00F8767A"/>
    <w:rsid w:val="00F95BEA"/>
    <w:rsid w:val="00FA1F8F"/>
    <w:rsid w:val="00FB2E2A"/>
    <w:rsid w:val="00FB6146"/>
    <w:rsid w:val="00FC0AC6"/>
    <w:rsid w:val="00FC2AB4"/>
    <w:rsid w:val="00FE1A8A"/>
    <w:rsid w:val="00FE2BD5"/>
    <w:rsid w:val="00FF3A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5415C4A"/>
  <w15:chartTrackingRefBased/>
  <w15:docId w15:val="{A43A3432-D3D9-47CE-AC08-1D44DC56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9AB"/>
    <w:rPr>
      <w:lang w:val="en-GB" w:eastAsia="en-US"/>
    </w:rPr>
  </w:style>
  <w:style w:type="paragraph" w:styleId="Heading1">
    <w:name w:val="heading 1"/>
    <w:basedOn w:val="Normal"/>
    <w:next w:val="Normal"/>
    <w:qFormat/>
    <w:rsid w:val="00AD70F8"/>
    <w:pPr>
      <w:keepNext/>
      <w:outlineLvl w:val="0"/>
    </w:pPr>
    <w:rPr>
      <w:rFonts w:ascii="Arial" w:hAnsi="Arial"/>
      <w:sz w:val="28"/>
      <w:u w:val="single"/>
    </w:rPr>
  </w:style>
  <w:style w:type="paragraph" w:styleId="Heading2">
    <w:name w:val="heading 2"/>
    <w:basedOn w:val="Normal"/>
    <w:next w:val="Normal"/>
    <w:qFormat/>
    <w:rsid w:val="00AD70F8"/>
    <w:pPr>
      <w:keepNext/>
      <w:outlineLvl w:val="1"/>
    </w:pPr>
    <w:rPr>
      <w:rFonts w:ascii="Arial" w:hAnsi="Arial"/>
      <w:sz w:val="28"/>
    </w:rPr>
  </w:style>
  <w:style w:type="paragraph" w:styleId="Heading3">
    <w:name w:val="heading 3"/>
    <w:basedOn w:val="Normal"/>
    <w:next w:val="Normal"/>
    <w:qFormat/>
    <w:rsid w:val="00AD70F8"/>
    <w:pPr>
      <w:keepNext/>
      <w:ind w:left="2880" w:hanging="2880"/>
      <w:outlineLvl w:val="2"/>
    </w:pPr>
    <w:rPr>
      <w:rFonts w:ascii="Arial" w:hAnsi="Arial"/>
      <w:b/>
      <w:sz w:val="24"/>
    </w:rPr>
  </w:style>
  <w:style w:type="paragraph" w:styleId="Heading4">
    <w:name w:val="heading 4"/>
    <w:basedOn w:val="Normal"/>
    <w:next w:val="Normal"/>
    <w:qFormat/>
    <w:rsid w:val="00AD70F8"/>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D70F8"/>
    <w:pPr>
      <w:jc w:val="center"/>
    </w:pPr>
    <w:rPr>
      <w:rFonts w:ascii="Arial" w:hAnsi="Arial"/>
      <w:b/>
      <w:sz w:val="28"/>
      <w:u w:val="single"/>
    </w:rPr>
  </w:style>
  <w:style w:type="paragraph" w:styleId="BodyText">
    <w:name w:val="Body Text"/>
    <w:basedOn w:val="Normal"/>
    <w:rsid w:val="00AD70F8"/>
    <w:rPr>
      <w:rFonts w:ascii="Arial" w:hAnsi="Arial"/>
      <w:b/>
      <w:sz w:val="28"/>
    </w:rPr>
  </w:style>
  <w:style w:type="character" w:styleId="Hyperlink">
    <w:name w:val="Hyperlink"/>
    <w:rsid w:val="00AD70F8"/>
    <w:rPr>
      <w:color w:val="0000FF"/>
      <w:u w:val="single"/>
    </w:rPr>
  </w:style>
  <w:style w:type="paragraph" w:styleId="DocumentMap">
    <w:name w:val="Document Map"/>
    <w:basedOn w:val="Normal"/>
    <w:semiHidden/>
    <w:rsid w:val="00732DED"/>
    <w:pPr>
      <w:shd w:val="clear" w:color="auto" w:fill="000080"/>
    </w:pPr>
    <w:rPr>
      <w:rFonts w:ascii="Tahoma" w:hAnsi="Tahoma" w:cs="Tahoma"/>
    </w:rPr>
  </w:style>
  <w:style w:type="paragraph" w:customStyle="1" w:styleId="DefaultText">
    <w:name w:val="Default Text"/>
    <w:rsid w:val="00732DED"/>
    <w:rPr>
      <w:snapToGrid w:val="0"/>
      <w:color w:val="000000"/>
      <w:sz w:val="24"/>
      <w:lang w:val="en-GB" w:eastAsia="en-US"/>
    </w:rPr>
  </w:style>
  <w:style w:type="paragraph" w:styleId="Header">
    <w:name w:val="header"/>
    <w:basedOn w:val="Normal"/>
    <w:rsid w:val="00732DED"/>
    <w:pPr>
      <w:tabs>
        <w:tab w:val="center" w:pos="4153"/>
        <w:tab w:val="right" w:pos="8306"/>
      </w:tabs>
    </w:pPr>
  </w:style>
  <w:style w:type="paragraph" w:styleId="Footer">
    <w:name w:val="footer"/>
    <w:basedOn w:val="Normal"/>
    <w:rsid w:val="00732DED"/>
    <w:pPr>
      <w:tabs>
        <w:tab w:val="center" w:pos="4153"/>
        <w:tab w:val="right" w:pos="8306"/>
      </w:tabs>
    </w:pPr>
  </w:style>
  <w:style w:type="character" w:styleId="PageNumber">
    <w:name w:val="page number"/>
    <w:basedOn w:val="DefaultParagraphFont"/>
    <w:rsid w:val="00DC2160"/>
  </w:style>
  <w:style w:type="table" w:styleId="TableGrid">
    <w:name w:val="Table Grid"/>
    <w:basedOn w:val="TableNormal"/>
    <w:rsid w:val="000D7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2A74"/>
    <w:pPr>
      <w:ind w:left="720"/>
    </w:pPr>
  </w:style>
  <w:style w:type="paragraph" w:styleId="BalloonText">
    <w:name w:val="Balloon Text"/>
    <w:basedOn w:val="Normal"/>
    <w:link w:val="BalloonTextChar"/>
    <w:rsid w:val="00BF7DA2"/>
    <w:rPr>
      <w:rFonts w:ascii="Tahoma" w:hAnsi="Tahoma" w:cs="Tahoma"/>
      <w:sz w:val="16"/>
      <w:szCs w:val="16"/>
    </w:rPr>
  </w:style>
  <w:style w:type="character" w:customStyle="1" w:styleId="BalloonTextChar">
    <w:name w:val="Balloon Text Char"/>
    <w:link w:val="BalloonText"/>
    <w:rsid w:val="00BF7DA2"/>
    <w:rPr>
      <w:rFonts w:ascii="Tahoma" w:hAnsi="Tahoma" w:cs="Tahoma"/>
      <w:sz w:val="16"/>
      <w:szCs w:val="16"/>
      <w:lang w:val="en-GB" w:eastAsia="en-US"/>
    </w:rPr>
  </w:style>
  <w:style w:type="paragraph" w:styleId="z-TopofForm">
    <w:name w:val="HTML Top of Form"/>
    <w:basedOn w:val="Normal"/>
    <w:next w:val="Normal"/>
    <w:link w:val="z-TopofFormChar"/>
    <w:hidden/>
    <w:rsid w:val="00E76921"/>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E76921"/>
    <w:rPr>
      <w:rFonts w:ascii="Arial" w:hAnsi="Arial" w:cs="Arial"/>
      <w:vanish/>
      <w:sz w:val="16"/>
      <w:szCs w:val="16"/>
      <w:lang w:val="en-GB" w:eastAsia="en-US"/>
    </w:rPr>
  </w:style>
  <w:style w:type="paragraph" w:styleId="z-BottomofForm">
    <w:name w:val="HTML Bottom of Form"/>
    <w:basedOn w:val="Normal"/>
    <w:next w:val="Normal"/>
    <w:link w:val="z-BottomofFormChar"/>
    <w:hidden/>
    <w:rsid w:val="00E76921"/>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E76921"/>
    <w:rPr>
      <w:rFonts w:ascii="Arial" w:hAnsi="Arial" w:cs="Arial"/>
      <w:vanish/>
      <w:sz w:val="16"/>
      <w:szCs w:val="16"/>
      <w:lang w:val="en-GB" w:eastAsia="en-US"/>
    </w:rPr>
  </w:style>
  <w:style w:type="paragraph" w:customStyle="1" w:styleId="CompassMainHeading">
    <w:name w:val="Compass Main Heading"/>
    <w:basedOn w:val="Normal"/>
    <w:qFormat/>
    <w:rsid w:val="00AD6169"/>
    <w:pPr>
      <w:spacing w:after="60"/>
    </w:pPr>
    <w:rPr>
      <w:rFonts w:eastAsia="Calibri" w:cs="Calibri"/>
      <w:color w:val="7FC31C"/>
      <w:spacing w:val="10"/>
      <w:kern w:val="28"/>
      <w:sz w:val="72"/>
      <w:szCs w:val="96"/>
      <w:lang w:val="en-AU"/>
    </w:rPr>
  </w:style>
  <w:style w:type="character" w:styleId="CommentReference">
    <w:name w:val="annotation reference"/>
    <w:rsid w:val="00B1092B"/>
    <w:rPr>
      <w:sz w:val="16"/>
      <w:szCs w:val="16"/>
    </w:rPr>
  </w:style>
  <w:style w:type="paragraph" w:styleId="CommentText">
    <w:name w:val="annotation text"/>
    <w:basedOn w:val="Normal"/>
    <w:link w:val="CommentTextChar"/>
    <w:rsid w:val="00B1092B"/>
  </w:style>
  <w:style w:type="character" w:customStyle="1" w:styleId="CommentTextChar">
    <w:name w:val="Comment Text Char"/>
    <w:link w:val="CommentText"/>
    <w:rsid w:val="00B1092B"/>
    <w:rPr>
      <w:lang w:val="en-GB" w:eastAsia="en-US"/>
    </w:rPr>
  </w:style>
  <w:style w:type="paragraph" w:styleId="CommentSubject">
    <w:name w:val="annotation subject"/>
    <w:basedOn w:val="CommentText"/>
    <w:next w:val="CommentText"/>
    <w:link w:val="CommentSubjectChar"/>
    <w:rsid w:val="00B1092B"/>
    <w:rPr>
      <w:b/>
      <w:bCs/>
    </w:rPr>
  </w:style>
  <w:style w:type="character" w:customStyle="1" w:styleId="CommentSubjectChar">
    <w:name w:val="Comment Subject Char"/>
    <w:link w:val="CommentSubject"/>
    <w:rsid w:val="00B1092B"/>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290">
      <w:bodyDiv w:val="1"/>
      <w:marLeft w:val="0"/>
      <w:marRight w:val="0"/>
      <w:marTop w:val="0"/>
      <w:marBottom w:val="0"/>
      <w:divBdr>
        <w:top w:val="none" w:sz="0" w:space="0" w:color="auto"/>
        <w:left w:val="none" w:sz="0" w:space="0" w:color="auto"/>
        <w:bottom w:val="none" w:sz="0" w:space="0" w:color="auto"/>
        <w:right w:val="none" w:sz="0" w:space="0" w:color="auto"/>
      </w:divBdr>
    </w:div>
    <w:div w:id="2364556">
      <w:bodyDiv w:val="1"/>
      <w:marLeft w:val="0"/>
      <w:marRight w:val="0"/>
      <w:marTop w:val="0"/>
      <w:marBottom w:val="0"/>
      <w:divBdr>
        <w:top w:val="none" w:sz="0" w:space="0" w:color="auto"/>
        <w:left w:val="none" w:sz="0" w:space="0" w:color="auto"/>
        <w:bottom w:val="none" w:sz="0" w:space="0" w:color="auto"/>
        <w:right w:val="none" w:sz="0" w:space="0" w:color="auto"/>
      </w:divBdr>
    </w:div>
    <w:div w:id="42100895">
      <w:bodyDiv w:val="1"/>
      <w:marLeft w:val="0"/>
      <w:marRight w:val="0"/>
      <w:marTop w:val="0"/>
      <w:marBottom w:val="0"/>
      <w:divBdr>
        <w:top w:val="none" w:sz="0" w:space="0" w:color="auto"/>
        <w:left w:val="none" w:sz="0" w:space="0" w:color="auto"/>
        <w:bottom w:val="none" w:sz="0" w:space="0" w:color="auto"/>
        <w:right w:val="none" w:sz="0" w:space="0" w:color="auto"/>
      </w:divBdr>
    </w:div>
    <w:div w:id="270548892">
      <w:bodyDiv w:val="1"/>
      <w:marLeft w:val="0"/>
      <w:marRight w:val="0"/>
      <w:marTop w:val="0"/>
      <w:marBottom w:val="0"/>
      <w:divBdr>
        <w:top w:val="none" w:sz="0" w:space="0" w:color="auto"/>
        <w:left w:val="none" w:sz="0" w:space="0" w:color="auto"/>
        <w:bottom w:val="none" w:sz="0" w:space="0" w:color="auto"/>
        <w:right w:val="none" w:sz="0" w:space="0" w:color="auto"/>
      </w:divBdr>
    </w:div>
    <w:div w:id="381756693">
      <w:bodyDiv w:val="1"/>
      <w:marLeft w:val="0"/>
      <w:marRight w:val="0"/>
      <w:marTop w:val="0"/>
      <w:marBottom w:val="0"/>
      <w:divBdr>
        <w:top w:val="none" w:sz="0" w:space="0" w:color="auto"/>
        <w:left w:val="none" w:sz="0" w:space="0" w:color="auto"/>
        <w:bottom w:val="none" w:sz="0" w:space="0" w:color="auto"/>
        <w:right w:val="none" w:sz="0" w:space="0" w:color="auto"/>
      </w:divBdr>
    </w:div>
    <w:div w:id="609319808">
      <w:bodyDiv w:val="1"/>
      <w:marLeft w:val="0"/>
      <w:marRight w:val="0"/>
      <w:marTop w:val="0"/>
      <w:marBottom w:val="0"/>
      <w:divBdr>
        <w:top w:val="none" w:sz="0" w:space="0" w:color="auto"/>
        <w:left w:val="none" w:sz="0" w:space="0" w:color="auto"/>
        <w:bottom w:val="none" w:sz="0" w:space="0" w:color="auto"/>
        <w:right w:val="none" w:sz="0" w:space="0" w:color="auto"/>
      </w:divBdr>
    </w:div>
    <w:div w:id="789128987">
      <w:bodyDiv w:val="1"/>
      <w:marLeft w:val="0"/>
      <w:marRight w:val="0"/>
      <w:marTop w:val="0"/>
      <w:marBottom w:val="0"/>
      <w:divBdr>
        <w:top w:val="none" w:sz="0" w:space="0" w:color="auto"/>
        <w:left w:val="none" w:sz="0" w:space="0" w:color="auto"/>
        <w:bottom w:val="none" w:sz="0" w:space="0" w:color="auto"/>
        <w:right w:val="none" w:sz="0" w:space="0" w:color="auto"/>
      </w:divBdr>
    </w:div>
    <w:div w:id="907619706">
      <w:bodyDiv w:val="1"/>
      <w:marLeft w:val="0"/>
      <w:marRight w:val="0"/>
      <w:marTop w:val="0"/>
      <w:marBottom w:val="0"/>
      <w:divBdr>
        <w:top w:val="none" w:sz="0" w:space="0" w:color="auto"/>
        <w:left w:val="none" w:sz="0" w:space="0" w:color="auto"/>
        <w:bottom w:val="none" w:sz="0" w:space="0" w:color="auto"/>
        <w:right w:val="none" w:sz="0" w:space="0" w:color="auto"/>
      </w:divBdr>
    </w:div>
    <w:div w:id="929048273">
      <w:bodyDiv w:val="1"/>
      <w:marLeft w:val="0"/>
      <w:marRight w:val="0"/>
      <w:marTop w:val="0"/>
      <w:marBottom w:val="0"/>
      <w:divBdr>
        <w:top w:val="none" w:sz="0" w:space="0" w:color="auto"/>
        <w:left w:val="none" w:sz="0" w:space="0" w:color="auto"/>
        <w:bottom w:val="none" w:sz="0" w:space="0" w:color="auto"/>
        <w:right w:val="none" w:sz="0" w:space="0" w:color="auto"/>
      </w:divBdr>
    </w:div>
    <w:div w:id="1086926467">
      <w:bodyDiv w:val="1"/>
      <w:marLeft w:val="0"/>
      <w:marRight w:val="0"/>
      <w:marTop w:val="0"/>
      <w:marBottom w:val="0"/>
      <w:divBdr>
        <w:top w:val="none" w:sz="0" w:space="0" w:color="auto"/>
        <w:left w:val="none" w:sz="0" w:space="0" w:color="auto"/>
        <w:bottom w:val="none" w:sz="0" w:space="0" w:color="auto"/>
        <w:right w:val="none" w:sz="0" w:space="0" w:color="auto"/>
      </w:divBdr>
    </w:div>
    <w:div w:id="1133524758">
      <w:bodyDiv w:val="1"/>
      <w:marLeft w:val="0"/>
      <w:marRight w:val="0"/>
      <w:marTop w:val="0"/>
      <w:marBottom w:val="0"/>
      <w:divBdr>
        <w:top w:val="none" w:sz="0" w:space="0" w:color="auto"/>
        <w:left w:val="none" w:sz="0" w:space="0" w:color="auto"/>
        <w:bottom w:val="none" w:sz="0" w:space="0" w:color="auto"/>
        <w:right w:val="none" w:sz="0" w:space="0" w:color="auto"/>
      </w:divBdr>
    </w:div>
    <w:div w:id="1148018325">
      <w:bodyDiv w:val="1"/>
      <w:marLeft w:val="0"/>
      <w:marRight w:val="0"/>
      <w:marTop w:val="0"/>
      <w:marBottom w:val="0"/>
      <w:divBdr>
        <w:top w:val="none" w:sz="0" w:space="0" w:color="auto"/>
        <w:left w:val="none" w:sz="0" w:space="0" w:color="auto"/>
        <w:bottom w:val="none" w:sz="0" w:space="0" w:color="auto"/>
        <w:right w:val="none" w:sz="0" w:space="0" w:color="auto"/>
      </w:divBdr>
    </w:div>
    <w:div w:id="1227646574">
      <w:bodyDiv w:val="1"/>
      <w:marLeft w:val="0"/>
      <w:marRight w:val="0"/>
      <w:marTop w:val="0"/>
      <w:marBottom w:val="0"/>
      <w:divBdr>
        <w:top w:val="none" w:sz="0" w:space="0" w:color="auto"/>
        <w:left w:val="none" w:sz="0" w:space="0" w:color="auto"/>
        <w:bottom w:val="none" w:sz="0" w:space="0" w:color="auto"/>
        <w:right w:val="none" w:sz="0" w:space="0" w:color="auto"/>
      </w:divBdr>
    </w:div>
    <w:div w:id="1462261248">
      <w:bodyDiv w:val="1"/>
      <w:marLeft w:val="0"/>
      <w:marRight w:val="0"/>
      <w:marTop w:val="0"/>
      <w:marBottom w:val="0"/>
      <w:divBdr>
        <w:top w:val="none" w:sz="0" w:space="0" w:color="auto"/>
        <w:left w:val="none" w:sz="0" w:space="0" w:color="auto"/>
        <w:bottom w:val="none" w:sz="0" w:space="0" w:color="auto"/>
        <w:right w:val="none" w:sz="0" w:space="0" w:color="auto"/>
      </w:divBdr>
    </w:div>
    <w:div w:id="1471750405">
      <w:bodyDiv w:val="1"/>
      <w:marLeft w:val="0"/>
      <w:marRight w:val="0"/>
      <w:marTop w:val="0"/>
      <w:marBottom w:val="0"/>
      <w:divBdr>
        <w:top w:val="none" w:sz="0" w:space="0" w:color="auto"/>
        <w:left w:val="none" w:sz="0" w:space="0" w:color="auto"/>
        <w:bottom w:val="none" w:sz="0" w:space="0" w:color="auto"/>
        <w:right w:val="none" w:sz="0" w:space="0" w:color="auto"/>
      </w:divBdr>
    </w:div>
    <w:div w:id="1546797290">
      <w:bodyDiv w:val="1"/>
      <w:marLeft w:val="0"/>
      <w:marRight w:val="0"/>
      <w:marTop w:val="0"/>
      <w:marBottom w:val="0"/>
      <w:divBdr>
        <w:top w:val="none" w:sz="0" w:space="0" w:color="auto"/>
        <w:left w:val="none" w:sz="0" w:space="0" w:color="auto"/>
        <w:bottom w:val="none" w:sz="0" w:space="0" w:color="auto"/>
        <w:right w:val="none" w:sz="0" w:space="0" w:color="auto"/>
      </w:divBdr>
    </w:div>
    <w:div w:id="1554736334">
      <w:bodyDiv w:val="1"/>
      <w:marLeft w:val="0"/>
      <w:marRight w:val="0"/>
      <w:marTop w:val="0"/>
      <w:marBottom w:val="0"/>
      <w:divBdr>
        <w:top w:val="none" w:sz="0" w:space="0" w:color="auto"/>
        <w:left w:val="none" w:sz="0" w:space="0" w:color="auto"/>
        <w:bottom w:val="none" w:sz="0" w:space="0" w:color="auto"/>
        <w:right w:val="none" w:sz="0" w:space="0" w:color="auto"/>
      </w:divBdr>
    </w:div>
    <w:div w:id="1655793215">
      <w:bodyDiv w:val="1"/>
      <w:marLeft w:val="0"/>
      <w:marRight w:val="0"/>
      <w:marTop w:val="0"/>
      <w:marBottom w:val="0"/>
      <w:divBdr>
        <w:top w:val="none" w:sz="0" w:space="0" w:color="auto"/>
        <w:left w:val="none" w:sz="0" w:space="0" w:color="auto"/>
        <w:bottom w:val="none" w:sz="0" w:space="0" w:color="auto"/>
        <w:right w:val="none" w:sz="0" w:space="0" w:color="auto"/>
      </w:divBdr>
    </w:div>
    <w:div w:id="1701123235">
      <w:bodyDiv w:val="1"/>
      <w:marLeft w:val="0"/>
      <w:marRight w:val="0"/>
      <w:marTop w:val="0"/>
      <w:marBottom w:val="0"/>
      <w:divBdr>
        <w:top w:val="none" w:sz="0" w:space="0" w:color="auto"/>
        <w:left w:val="none" w:sz="0" w:space="0" w:color="auto"/>
        <w:bottom w:val="none" w:sz="0" w:space="0" w:color="auto"/>
        <w:right w:val="none" w:sz="0" w:space="0" w:color="auto"/>
      </w:divBdr>
    </w:div>
    <w:div w:id="1704478252">
      <w:bodyDiv w:val="1"/>
      <w:marLeft w:val="0"/>
      <w:marRight w:val="0"/>
      <w:marTop w:val="0"/>
      <w:marBottom w:val="0"/>
      <w:divBdr>
        <w:top w:val="none" w:sz="0" w:space="0" w:color="auto"/>
        <w:left w:val="none" w:sz="0" w:space="0" w:color="auto"/>
        <w:bottom w:val="none" w:sz="0" w:space="0" w:color="auto"/>
        <w:right w:val="none" w:sz="0" w:space="0" w:color="auto"/>
      </w:divBdr>
    </w:div>
    <w:div w:id="1785928419">
      <w:bodyDiv w:val="1"/>
      <w:marLeft w:val="0"/>
      <w:marRight w:val="0"/>
      <w:marTop w:val="0"/>
      <w:marBottom w:val="0"/>
      <w:divBdr>
        <w:top w:val="none" w:sz="0" w:space="0" w:color="auto"/>
        <w:left w:val="none" w:sz="0" w:space="0" w:color="auto"/>
        <w:bottom w:val="none" w:sz="0" w:space="0" w:color="auto"/>
        <w:right w:val="none" w:sz="0" w:space="0" w:color="auto"/>
      </w:divBdr>
    </w:div>
    <w:div w:id="1875458677">
      <w:bodyDiv w:val="1"/>
      <w:marLeft w:val="0"/>
      <w:marRight w:val="0"/>
      <w:marTop w:val="0"/>
      <w:marBottom w:val="0"/>
      <w:divBdr>
        <w:top w:val="none" w:sz="0" w:space="0" w:color="auto"/>
        <w:left w:val="none" w:sz="0" w:space="0" w:color="auto"/>
        <w:bottom w:val="none" w:sz="0" w:space="0" w:color="auto"/>
        <w:right w:val="none" w:sz="0" w:space="0" w:color="auto"/>
      </w:divBdr>
    </w:div>
    <w:div w:id="1998998959">
      <w:bodyDiv w:val="1"/>
      <w:marLeft w:val="0"/>
      <w:marRight w:val="0"/>
      <w:marTop w:val="0"/>
      <w:marBottom w:val="0"/>
      <w:divBdr>
        <w:top w:val="none" w:sz="0" w:space="0" w:color="auto"/>
        <w:left w:val="none" w:sz="0" w:space="0" w:color="auto"/>
        <w:bottom w:val="none" w:sz="0" w:space="0" w:color="auto"/>
        <w:right w:val="none" w:sz="0" w:space="0" w:color="auto"/>
      </w:divBdr>
    </w:div>
    <w:div w:id="213667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D0EB3-6D64-400C-A424-D10263AE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4792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Kitchen Hand</vt:lpstr>
    </vt:vector>
  </TitlesOfParts>
  <Company>Compass Group UK</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Kitchen Hand</dc:title>
  <dc:subject/>
  <dc:creator>Compass Group</dc:creator>
  <cp:keywords>Compass-HR-227-FRM-016</cp:keywords>
  <cp:lastModifiedBy>Arshad Memon</cp:lastModifiedBy>
  <cp:revision>2</cp:revision>
  <cp:lastPrinted>2021-07-26T01:13:00Z</cp:lastPrinted>
  <dcterms:created xsi:type="dcterms:W3CDTF">2023-03-29T01:37:00Z</dcterms:created>
  <dcterms:modified xsi:type="dcterms:W3CDTF">2023-03-29T01:37:00Z</dcterms:modified>
</cp:coreProperties>
</file>