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0D49"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304"/>
        <w:gridCol w:w="5304"/>
      </w:tblGrid>
      <w:tr w:rsidR="0035198D" w:rsidRPr="00044E05" w14:paraId="078FAF0C" w14:textId="77777777" w:rsidTr="007B7002">
        <w:tc>
          <w:tcPr>
            <w:tcW w:w="4503" w:type="dxa"/>
            <w:shd w:val="clear" w:color="auto" w:fill="E4F1F4"/>
          </w:tcPr>
          <w:p w14:paraId="7C18501B"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4BC60A8D" w14:textId="77777777" w:rsidR="0035198D" w:rsidRPr="008A2710" w:rsidRDefault="00EA36AE" w:rsidP="00106E84">
                <w:pPr>
                  <w:spacing w:after="60"/>
                  <w:rPr>
                    <w:rFonts w:ascii="Arial" w:hAnsi="Arial" w:cs="Arial"/>
                    <w:color w:val="000000" w:themeColor="text1"/>
                    <w:sz w:val="20"/>
                    <w:szCs w:val="20"/>
                  </w:rPr>
                </w:pPr>
                <w:r w:rsidRPr="00EA36AE">
                  <w:rPr>
                    <w:rFonts w:ascii="Arial" w:hAnsi="Arial" w:cs="Arial"/>
                    <w:color w:val="000000" w:themeColor="text1"/>
                    <w:sz w:val="20"/>
                    <w:szCs w:val="20"/>
                  </w:rPr>
                  <w:t>Clinical Nurse/Midwife</w:t>
                </w:r>
              </w:p>
            </w:tc>
          </w:sdtContent>
        </w:sdt>
      </w:tr>
      <w:tr w:rsidR="0035198D" w:rsidRPr="00044E05" w14:paraId="7A6AFD93" w14:textId="77777777" w:rsidTr="007B7002">
        <w:tc>
          <w:tcPr>
            <w:tcW w:w="4503" w:type="dxa"/>
            <w:shd w:val="clear" w:color="auto" w:fill="E4F1F4"/>
          </w:tcPr>
          <w:p w14:paraId="2E3B217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2D7EF432" w14:textId="77777777" w:rsidR="0035198D" w:rsidRPr="008A2710" w:rsidRDefault="00EA36AE" w:rsidP="00EA36AE">
                <w:pPr>
                  <w:spacing w:after="60"/>
                  <w:rPr>
                    <w:rFonts w:ascii="Arial" w:hAnsi="Arial" w:cs="Arial"/>
                    <w:color w:val="000000" w:themeColor="text1"/>
                    <w:sz w:val="20"/>
                    <w:szCs w:val="20"/>
                  </w:rPr>
                </w:pPr>
                <w:r>
                  <w:rPr>
                    <w:rFonts w:ascii="Arial" w:hAnsi="Arial" w:cs="Arial"/>
                    <w:color w:val="000000" w:themeColor="text1"/>
                    <w:sz w:val="20"/>
                    <w:szCs w:val="20"/>
                  </w:rPr>
                  <w:t>RN/M2C</w:t>
                </w:r>
              </w:p>
            </w:tc>
          </w:sdtContent>
        </w:sdt>
      </w:tr>
      <w:tr w:rsidR="0035198D" w:rsidRPr="00044E05" w14:paraId="553D63D3" w14:textId="77777777" w:rsidTr="007B7002">
        <w:tc>
          <w:tcPr>
            <w:tcW w:w="4503" w:type="dxa"/>
            <w:shd w:val="clear" w:color="auto" w:fill="E4F1F4"/>
          </w:tcPr>
          <w:p w14:paraId="758EE151"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0566D671" w14:textId="77777777" w:rsidR="0035198D" w:rsidRPr="008A2710" w:rsidRDefault="00E2690E" w:rsidP="00E2690E">
                <w:pPr>
                  <w:spacing w:after="60"/>
                  <w:rPr>
                    <w:rFonts w:ascii="Arial" w:hAnsi="Arial" w:cs="Arial"/>
                    <w:color w:val="000000" w:themeColor="text1"/>
                    <w:sz w:val="20"/>
                    <w:szCs w:val="20"/>
                  </w:rPr>
                </w:pPr>
                <w:r>
                  <w:rPr>
                    <w:rFonts w:ascii="Arial" w:hAnsi="Arial" w:cs="Arial"/>
                    <w:color w:val="000000" w:themeColor="text1"/>
                    <w:sz w:val="20"/>
                    <w:szCs w:val="20"/>
                  </w:rPr>
                  <w:t>Nursing, Midwifery and Patient Services</w:t>
                </w:r>
              </w:p>
            </w:tc>
          </w:sdtContent>
        </w:sdt>
      </w:tr>
      <w:tr w:rsidR="0035198D" w:rsidRPr="00044E05" w14:paraId="682C5F28" w14:textId="77777777" w:rsidTr="007B7002">
        <w:tc>
          <w:tcPr>
            <w:tcW w:w="4503" w:type="dxa"/>
            <w:shd w:val="clear" w:color="auto" w:fill="E4F1F4"/>
          </w:tcPr>
          <w:p w14:paraId="2F2B6707"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2F1C350F" w14:textId="77777777" w:rsidR="0035198D" w:rsidRPr="008A2710" w:rsidRDefault="00E2690E" w:rsidP="00E2690E">
                <w:pPr>
                  <w:spacing w:after="60"/>
                  <w:rPr>
                    <w:rFonts w:ascii="Arial" w:hAnsi="Arial" w:cs="Arial"/>
                    <w:color w:val="000000" w:themeColor="text1"/>
                    <w:sz w:val="20"/>
                    <w:szCs w:val="20"/>
                  </w:rPr>
                </w:pPr>
                <w:r>
                  <w:rPr>
                    <w:rFonts w:ascii="Arial" w:hAnsi="Arial" w:cs="Arial"/>
                    <w:color w:val="000000" w:themeColor="text1"/>
                    <w:sz w:val="20"/>
                    <w:szCs w:val="20"/>
                  </w:rPr>
                  <w:t>Hospital</w:t>
                </w:r>
                <w:r w:rsidR="007140A9">
                  <w:rPr>
                    <w:rFonts w:ascii="Arial" w:hAnsi="Arial" w:cs="Arial"/>
                    <w:color w:val="000000" w:themeColor="text1"/>
                    <w:sz w:val="20"/>
                    <w:szCs w:val="20"/>
                  </w:rPr>
                  <w:t xml:space="preserve"> </w:t>
                </w:r>
                <w:r>
                  <w:rPr>
                    <w:rFonts w:ascii="Arial" w:hAnsi="Arial" w:cs="Arial"/>
                    <w:color w:val="000000" w:themeColor="text1"/>
                    <w:sz w:val="20"/>
                    <w:szCs w:val="20"/>
                  </w:rPr>
                  <w:t>@</w:t>
                </w:r>
                <w:r w:rsidR="007140A9">
                  <w:rPr>
                    <w:rFonts w:ascii="Arial" w:hAnsi="Arial" w:cs="Arial"/>
                    <w:color w:val="000000" w:themeColor="text1"/>
                    <w:sz w:val="20"/>
                    <w:szCs w:val="20"/>
                  </w:rPr>
                  <w:t xml:space="preserve"> </w:t>
                </w:r>
                <w:r>
                  <w:rPr>
                    <w:rFonts w:ascii="Arial" w:hAnsi="Arial" w:cs="Arial"/>
                    <w:color w:val="000000" w:themeColor="text1"/>
                    <w:sz w:val="20"/>
                    <w:szCs w:val="20"/>
                  </w:rPr>
                  <w:t>Home (H@H)</w:t>
                </w:r>
              </w:p>
            </w:tc>
          </w:sdtContent>
        </w:sdt>
      </w:tr>
      <w:tr w:rsidR="0035198D" w:rsidRPr="00044E05" w14:paraId="023AC384" w14:textId="77777777" w:rsidTr="007B7002">
        <w:tc>
          <w:tcPr>
            <w:tcW w:w="4503" w:type="dxa"/>
            <w:shd w:val="clear" w:color="auto" w:fill="E4F1F4"/>
          </w:tcPr>
          <w:p w14:paraId="094B7227"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2E66F5DF"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3EF32C3A" w14:textId="77777777" w:rsidR="0035198D" w:rsidRPr="008A2710" w:rsidRDefault="005702B4"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E2690E">
                  <w:rPr>
                    <w:rFonts w:ascii="Arial" w:hAnsi="Arial" w:cs="Arial"/>
                    <w:color w:val="000000" w:themeColor="text1"/>
                    <w:sz w:val="20"/>
                  </w:rPr>
                  <w:t>Nurse Unit Manager, H@H</w:t>
                </w:r>
              </w:sdtContent>
            </w:sdt>
          </w:p>
          <w:p w14:paraId="11F47A1A"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6AFCE06E" w14:textId="77777777" w:rsidR="0035198D" w:rsidRPr="008A2710" w:rsidRDefault="005702B4" w:rsidP="00E2690E">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E2690E">
                  <w:rPr>
                    <w:rFonts w:ascii="Arial" w:hAnsi="Arial" w:cs="Arial"/>
                    <w:color w:val="000000" w:themeColor="text1"/>
                    <w:sz w:val="20"/>
                  </w:rPr>
                  <w:t>Nurse Unit Manager</w:t>
                </w:r>
              </w:sdtContent>
            </w:sdt>
          </w:p>
        </w:tc>
      </w:tr>
      <w:tr w:rsidR="0035198D" w14:paraId="365B4EEA" w14:textId="77777777" w:rsidTr="00EA36AE">
        <w:trPr>
          <w:trHeight w:val="652"/>
        </w:trPr>
        <w:tc>
          <w:tcPr>
            <w:tcW w:w="4503" w:type="dxa"/>
            <w:shd w:val="clear" w:color="auto" w:fill="E4F1F4"/>
          </w:tcPr>
          <w:p w14:paraId="236B53A1"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926B55E449B340A2AB77101592B53545"/>
              </w:placeholder>
            </w:sdtPr>
            <w:sdtEndPr/>
            <w:sdtContent>
              <w:p w14:paraId="67741590" w14:textId="77777777" w:rsidR="0035198D" w:rsidRPr="008A2710" w:rsidRDefault="00916BA8" w:rsidP="00916BA8">
                <w:pPr>
                  <w:spacing w:after="60"/>
                  <w:rPr>
                    <w:rFonts w:ascii="Arial" w:hAnsi="Arial" w:cs="Arial"/>
                    <w:sz w:val="20"/>
                    <w:szCs w:val="20"/>
                  </w:rPr>
                </w:pPr>
                <w:r>
                  <w:rPr>
                    <w:rFonts w:ascii="Arial" w:hAnsi="Arial" w:cs="Arial"/>
                    <w:sz w:val="20"/>
                    <w:szCs w:val="20"/>
                  </w:rPr>
                  <w:t>M54487</w:t>
                </w:r>
              </w:p>
            </w:sdtContent>
          </w:sdt>
        </w:tc>
        <w:tc>
          <w:tcPr>
            <w:tcW w:w="5577" w:type="dxa"/>
            <w:shd w:val="clear" w:color="auto" w:fill="E4F1F4"/>
          </w:tcPr>
          <w:p w14:paraId="6B6C307E"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236957ED964248DAAE69BA2342D598BC"/>
              </w:placeholder>
              <w:date w:fullDate="2024-07-09T00:00:00Z">
                <w:dateFormat w:val="dd/MM/yyyy"/>
                <w:lid w:val="en-AU"/>
                <w:storeMappedDataAs w:val="dateTime"/>
                <w:calendar w:val="gregorian"/>
              </w:date>
            </w:sdtPr>
            <w:sdtEndPr/>
            <w:sdtContent>
              <w:p w14:paraId="308D434B" w14:textId="169343EA" w:rsidR="0035198D" w:rsidRPr="005702B4" w:rsidRDefault="00877931" w:rsidP="00E2690E">
                <w:pPr>
                  <w:spacing w:after="60"/>
                  <w:rPr>
                    <w:rFonts w:ascii="Arial" w:hAnsi="Arial" w:cs="Arial"/>
                    <w:sz w:val="20"/>
                    <w:szCs w:val="20"/>
                  </w:rPr>
                </w:pPr>
                <w:r w:rsidRPr="005702B4">
                  <w:rPr>
                    <w:rFonts w:ascii="Arial" w:hAnsi="Arial" w:cs="Arial"/>
                    <w:sz w:val="20"/>
                    <w:szCs w:val="20"/>
                  </w:rPr>
                  <w:t>09/07/2024</w:t>
                </w:r>
              </w:p>
            </w:sdtContent>
          </w:sdt>
        </w:tc>
      </w:tr>
      <w:tr w:rsidR="0035198D" w14:paraId="1B1E245E" w14:textId="77777777" w:rsidTr="007B7002">
        <w:tc>
          <w:tcPr>
            <w:tcW w:w="4503" w:type="dxa"/>
            <w:shd w:val="clear" w:color="auto" w:fill="E4F1F4"/>
          </w:tcPr>
          <w:p w14:paraId="67EF4976"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3C173DAE" w14:textId="77777777" w:rsidR="0035198D" w:rsidRPr="008A2710" w:rsidRDefault="005702B4"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4E5B83">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62A60F28" w14:textId="77777777" w:rsidR="0035198D" w:rsidRPr="008A2710" w:rsidRDefault="005702B4"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1"/>
                  <w14:checkedState w14:val="2612" w14:font="MS Gothic"/>
                  <w14:uncheckedState w14:val="2610" w14:font="MS Gothic"/>
                </w14:checkbox>
              </w:sdtPr>
              <w:sdtEndPr/>
              <w:sdtContent>
                <w:r w:rsidR="00655FBB">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17A04E4C" w14:textId="77777777" w:rsidR="0035198D" w:rsidRPr="008A2710" w:rsidRDefault="005702B4" w:rsidP="00106E84">
            <w:pPr>
              <w:spacing w:after="60"/>
              <w:rPr>
                <w:rFonts w:ascii="Arial" w:hAnsi="Arial" w:cs="Arial"/>
                <w:sz w:val="20"/>
                <w:szCs w:val="20"/>
              </w:rPr>
            </w:pPr>
            <w:sdt>
              <w:sdtPr>
                <w:rPr>
                  <w:rFonts w:ascii="Arial" w:hAnsi="Arial" w:cs="Arial"/>
                  <w:color w:val="64B0C4"/>
                  <w:sz w:val="20"/>
                  <w:szCs w:val="20"/>
                </w:rPr>
                <w:id w:val="-859347077"/>
                <w14:checkbox>
                  <w14:checked w14:val="0"/>
                  <w14:checkedState w14:val="2612" w14:font="MS Gothic"/>
                  <w14:uncheckedState w14:val="2610" w14:font="MS Gothic"/>
                </w14:checkbox>
              </w:sdtPr>
              <w:sdtEndPr/>
              <w:sdtContent>
                <w:r w:rsidR="00655FBB">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577" w:type="dxa"/>
            <w:shd w:val="clear" w:color="auto" w:fill="E4F1F4"/>
          </w:tcPr>
          <w:p w14:paraId="7BE86823"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1DEFFF34" w14:textId="77777777" w:rsidR="0035198D" w:rsidRPr="008A2710" w:rsidRDefault="00E2690E"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tc>
      </w:tr>
    </w:tbl>
    <w:p w14:paraId="6E65DFA5"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543BDA9F" w14:textId="77777777" w:rsidTr="00CF379A">
        <w:trPr>
          <w:trHeight w:val="425"/>
        </w:trPr>
        <w:tc>
          <w:tcPr>
            <w:tcW w:w="10080" w:type="dxa"/>
            <w:shd w:val="clear" w:color="auto" w:fill="005868"/>
            <w:vAlign w:val="center"/>
          </w:tcPr>
          <w:p w14:paraId="5541B14E"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173EE513"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494100CE" w14:textId="77777777" w:rsidTr="00D2103D">
        <w:trPr>
          <w:trHeight w:val="397"/>
        </w:trPr>
        <w:tc>
          <w:tcPr>
            <w:tcW w:w="10080" w:type="dxa"/>
            <w:shd w:val="clear" w:color="auto" w:fill="64B0C4"/>
            <w:vAlign w:val="center"/>
          </w:tcPr>
          <w:p w14:paraId="62E6BF2D"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7D18F1A7" w14:textId="77777777" w:rsidTr="008A2710">
        <w:trPr>
          <w:trHeight w:val="397"/>
        </w:trPr>
        <w:tc>
          <w:tcPr>
            <w:tcW w:w="10080" w:type="dxa"/>
            <w:vAlign w:val="center"/>
          </w:tcPr>
          <w:p w14:paraId="5DC8C869" w14:textId="77777777" w:rsidR="00485B6E" w:rsidRPr="00EA36AE" w:rsidRDefault="00485B6E" w:rsidP="00485B6E">
            <w:pPr>
              <w:spacing w:before="120" w:after="120"/>
              <w:jc w:val="both"/>
              <w:rPr>
                <w:rFonts w:ascii="Arial" w:hAnsi="Arial" w:cs="Arial"/>
                <w:sz w:val="20"/>
                <w:szCs w:val="20"/>
              </w:rPr>
            </w:pPr>
            <w:r w:rsidRPr="00EA36AE">
              <w:rPr>
                <w:rFonts w:ascii="Arial" w:hAnsi="Arial" w:cs="Arial"/>
                <w:sz w:val="20"/>
                <w:szCs w:val="20"/>
              </w:rPr>
              <w:t xml:space="preserve">Provide nursing and/or midwifery services in a variety of health service settings which has been consolidated by experience and/or further study with staff at this level developing from competent to proficient practitioners. </w:t>
            </w:r>
          </w:p>
          <w:p w14:paraId="7ABD3B5C" w14:textId="77777777" w:rsidR="00485B6E" w:rsidRPr="00EA36AE" w:rsidRDefault="00485B6E" w:rsidP="00485B6E">
            <w:pPr>
              <w:spacing w:before="120" w:after="120"/>
              <w:jc w:val="both"/>
              <w:rPr>
                <w:rFonts w:ascii="Arial" w:hAnsi="Arial" w:cs="Arial"/>
                <w:sz w:val="20"/>
                <w:szCs w:val="20"/>
              </w:rPr>
            </w:pPr>
            <w:r w:rsidRPr="00EA36AE">
              <w:rPr>
                <w:rFonts w:ascii="Arial" w:hAnsi="Arial" w:cs="Arial"/>
                <w:sz w:val="20"/>
                <w:szCs w:val="20"/>
              </w:rPr>
              <w:t>Accepts accountability for their own practice standards, activities delegated to others and the guidance and development of less experienced staff.</w:t>
            </w:r>
          </w:p>
          <w:p w14:paraId="489B22BF" w14:textId="77777777" w:rsidR="008A2710" w:rsidRDefault="00485B6E" w:rsidP="00485B6E">
            <w:pPr>
              <w:spacing w:before="120" w:after="120"/>
              <w:jc w:val="both"/>
              <w:rPr>
                <w:rFonts w:ascii="Arial" w:hAnsi="Arial" w:cs="Arial"/>
                <w:sz w:val="20"/>
                <w:szCs w:val="20"/>
              </w:rPr>
            </w:pPr>
            <w:r w:rsidRPr="00EA36AE">
              <w:rPr>
                <w:rFonts w:ascii="Arial" w:hAnsi="Arial" w:cs="Arial"/>
                <w:sz w:val="20"/>
                <w:szCs w:val="20"/>
              </w:rPr>
              <w:t xml:space="preserve">The Clinical Nurse role at this level continues to be predominantly clinical in nature; </w:t>
            </w:r>
            <w:proofErr w:type="gramStart"/>
            <w:r w:rsidRPr="00EA36AE">
              <w:rPr>
                <w:rFonts w:ascii="Arial" w:hAnsi="Arial" w:cs="Arial"/>
                <w:sz w:val="20"/>
                <w:szCs w:val="20"/>
              </w:rPr>
              <w:t>however</w:t>
            </w:r>
            <w:proofErr w:type="gramEnd"/>
            <w:r w:rsidRPr="00EA36AE">
              <w:rPr>
                <w:rFonts w:ascii="Arial" w:hAnsi="Arial" w:cs="Arial"/>
                <w:sz w:val="20"/>
                <w:szCs w:val="20"/>
              </w:rPr>
              <w:t xml:space="preserve"> employees are assigned appropriate portfolios. The allocation of portfolio responsibilities should be negotiated with each employee and be consistent with the career development plan for the employee as determined by their performance review/development plan</w:t>
            </w:r>
            <w:r w:rsidR="004E5B83">
              <w:rPr>
                <w:rFonts w:ascii="Arial" w:hAnsi="Arial" w:cs="Arial"/>
                <w:sz w:val="20"/>
                <w:szCs w:val="20"/>
              </w:rPr>
              <w:t>.</w:t>
            </w:r>
          </w:p>
          <w:p w14:paraId="0290C9A4" w14:textId="77777777" w:rsidR="004E5B83" w:rsidRDefault="004E5B83" w:rsidP="00485B6E">
            <w:pPr>
              <w:spacing w:before="120" w:after="120"/>
              <w:jc w:val="both"/>
              <w:rPr>
                <w:rFonts w:ascii="Arial" w:hAnsi="Arial" w:cs="Arial"/>
                <w:sz w:val="20"/>
                <w:szCs w:val="20"/>
              </w:rPr>
            </w:pPr>
            <w:r>
              <w:rPr>
                <w:rFonts w:ascii="Arial" w:hAnsi="Arial" w:cs="Arial"/>
                <w:sz w:val="20"/>
                <w:szCs w:val="20"/>
              </w:rPr>
              <w:t>There is a variety of roles within the H@H service including but not limited to:</w:t>
            </w:r>
          </w:p>
          <w:sdt>
            <w:sdtPr>
              <w:rPr>
                <w:rFonts w:asciiTheme="minorHAnsi" w:eastAsiaTheme="minorHAnsi" w:hAnsiTheme="minorHAnsi" w:cstheme="minorBidi"/>
                <w:szCs w:val="22"/>
                <w:lang w:val="en-AU"/>
              </w:rPr>
              <w:id w:val="333424738"/>
            </w:sdtPr>
            <w:sdtEndPr/>
            <w:sdtContent>
              <w:p w14:paraId="07943A4D" w14:textId="77777777" w:rsidR="00E2690E" w:rsidRPr="00E2690E" w:rsidRDefault="00E2690E" w:rsidP="00E2690E">
                <w:pPr>
                  <w:pStyle w:val="ListParagraph"/>
                  <w:numPr>
                    <w:ilvl w:val="0"/>
                    <w:numId w:val="31"/>
                  </w:numPr>
                  <w:spacing w:before="60" w:after="60"/>
                  <w:rPr>
                    <w:rFonts w:ascii="Arial" w:hAnsi="Arial" w:cs="Arial"/>
                    <w:sz w:val="20"/>
                  </w:rPr>
                </w:pPr>
                <w:r w:rsidRPr="00E2690E">
                  <w:rPr>
                    <w:rFonts w:ascii="Arial" w:hAnsi="Arial" w:cs="Arial"/>
                    <w:sz w:val="20"/>
                  </w:rPr>
                  <w:t>Direct patient c</w:t>
                </w:r>
                <w:r w:rsidR="00655FBB">
                  <w:rPr>
                    <w:rFonts w:ascii="Arial" w:hAnsi="Arial" w:cs="Arial"/>
                    <w:sz w:val="20"/>
                  </w:rPr>
                  <w:t xml:space="preserve">are to patients in the own home </w:t>
                </w:r>
                <w:r w:rsidRPr="00E2690E">
                  <w:rPr>
                    <w:rFonts w:ascii="Arial" w:hAnsi="Arial" w:cs="Arial"/>
                    <w:sz w:val="20"/>
                  </w:rPr>
                  <w:t>environment</w:t>
                </w:r>
              </w:p>
              <w:p w14:paraId="5C8D4569" w14:textId="77777777" w:rsidR="00E2690E" w:rsidRPr="00E2690E" w:rsidRDefault="00E2690E" w:rsidP="00E2690E">
                <w:pPr>
                  <w:numPr>
                    <w:ilvl w:val="0"/>
                    <w:numId w:val="31"/>
                  </w:numPr>
                  <w:spacing w:before="60" w:after="60"/>
                  <w:contextualSpacing/>
                  <w:jc w:val="both"/>
                  <w:rPr>
                    <w:rFonts w:ascii="Arial" w:eastAsia="Times New Roman" w:hAnsi="Arial" w:cs="Arial"/>
                    <w:sz w:val="20"/>
                    <w:szCs w:val="20"/>
                    <w:lang w:val="en-GB"/>
                  </w:rPr>
                </w:pPr>
                <w:r w:rsidRPr="00E2690E">
                  <w:rPr>
                    <w:rFonts w:ascii="Arial" w:eastAsia="Times New Roman" w:hAnsi="Arial" w:cs="Arial"/>
                    <w:sz w:val="20"/>
                    <w:szCs w:val="20"/>
                    <w:lang w:val="en-GB"/>
                  </w:rPr>
                  <w:t>H@H Liaison Nurse</w:t>
                </w:r>
              </w:p>
              <w:p w14:paraId="32ACA8C6" w14:textId="77777777" w:rsidR="004E03DE" w:rsidRPr="007140A9" w:rsidRDefault="00E2690E" w:rsidP="00E2690E">
                <w:pPr>
                  <w:pStyle w:val="ListParagraph"/>
                  <w:numPr>
                    <w:ilvl w:val="0"/>
                    <w:numId w:val="30"/>
                  </w:numPr>
                  <w:spacing w:before="60" w:after="60"/>
                  <w:rPr>
                    <w:rFonts w:ascii="Arial" w:hAnsi="Arial" w:cs="Arial"/>
                    <w:sz w:val="20"/>
                  </w:rPr>
                </w:pPr>
                <w:r w:rsidRPr="00E2690E">
                  <w:rPr>
                    <w:rFonts w:ascii="Arial" w:eastAsiaTheme="minorHAnsi" w:hAnsi="Arial" w:cs="Arial"/>
                    <w:sz w:val="20"/>
                    <w:szCs w:val="22"/>
                    <w:lang w:val="en-AU"/>
                  </w:rPr>
                  <w:t>H@H Flow Nurse</w:t>
                </w:r>
                <w:r w:rsidRPr="00E2690E">
                  <w:rPr>
                    <w:rFonts w:ascii="Arial" w:hAnsi="Arial" w:cs="Arial"/>
                    <w:sz w:val="20"/>
                  </w:rPr>
                  <w:t xml:space="preserve"> </w:t>
                </w:r>
              </w:p>
              <w:p w14:paraId="24D3841B" w14:textId="77777777" w:rsidR="00485B6E" w:rsidRPr="002325C9" w:rsidRDefault="002325C9" w:rsidP="002325C9">
                <w:pPr>
                  <w:spacing w:before="60" w:after="60"/>
                  <w:rPr>
                    <w:rFonts w:ascii="Arial" w:hAnsi="Arial" w:cs="Arial"/>
                    <w:sz w:val="20"/>
                  </w:rPr>
                </w:pPr>
                <w:r w:rsidRPr="007140A9">
                  <w:rPr>
                    <w:rFonts w:ascii="Arial" w:hAnsi="Arial" w:cs="Arial"/>
                    <w:sz w:val="20"/>
                  </w:rPr>
                  <w:t xml:space="preserve">Clinical Nurses will be rostered to </w:t>
                </w:r>
                <w:r w:rsidR="007140A9" w:rsidRPr="007140A9">
                  <w:rPr>
                    <w:rFonts w:ascii="Arial" w:hAnsi="Arial" w:cs="Arial"/>
                    <w:sz w:val="20"/>
                  </w:rPr>
                  <w:t xml:space="preserve">any of these roles </w:t>
                </w:r>
                <w:r w:rsidRPr="007140A9">
                  <w:rPr>
                    <w:rFonts w:ascii="Arial" w:hAnsi="Arial" w:cs="Arial"/>
                    <w:sz w:val="20"/>
                  </w:rPr>
                  <w:t>as required on a rational basis</w:t>
                </w:r>
                <w:r w:rsidR="007140A9" w:rsidRPr="007140A9">
                  <w:rPr>
                    <w:rFonts w:ascii="Arial" w:hAnsi="Arial" w:cs="Arial"/>
                    <w:sz w:val="20"/>
                  </w:rPr>
                  <w:t>.</w:t>
                </w:r>
                <w:r w:rsidR="00E2690E" w:rsidRPr="002325C9">
                  <w:rPr>
                    <w:rFonts w:ascii="Arial" w:hAnsi="Arial" w:cs="Arial"/>
                    <w:sz w:val="20"/>
                  </w:rPr>
                  <w:t xml:space="preserve"> </w:t>
                </w:r>
              </w:p>
            </w:sdtContent>
          </w:sdt>
          <w:p w14:paraId="617FC0EB" w14:textId="77777777" w:rsidR="00485B6E" w:rsidRPr="00701BF0" w:rsidRDefault="00485B6E" w:rsidP="00EA36AE">
            <w:pPr>
              <w:spacing w:before="60" w:after="60"/>
              <w:rPr>
                <w:rFonts w:ascii="Arial" w:hAnsi="Arial" w:cs="Arial"/>
                <w:sz w:val="20"/>
                <w:szCs w:val="20"/>
              </w:rPr>
            </w:pPr>
          </w:p>
        </w:tc>
      </w:tr>
    </w:tbl>
    <w:p w14:paraId="40FB7E4B"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6B40953" w14:textId="77777777" w:rsidTr="00D2103D">
        <w:trPr>
          <w:trHeight w:val="397"/>
        </w:trPr>
        <w:tc>
          <w:tcPr>
            <w:tcW w:w="10080" w:type="dxa"/>
            <w:shd w:val="clear" w:color="auto" w:fill="64B0C4"/>
            <w:vAlign w:val="center"/>
          </w:tcPr>
          <w:p w14:paraId="0B28C902"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47F0C6B0" w14:textId="77777777" w:rsidTr="00D570E2">
        <w:trPr>
          <w:trHeight w:val="397"/>
        </w:trPr>
        <w:tc>
          <w:tcPr>
            <w:tcW w:w="10080" w:type="dxa"/>
            <w:vAlign w:val="center"/>
          </w:tcPr>
          <w:p w14:paraId="33D68673" w14:textId="43433C6F" w:rsidR="00701BF0" w:rsidRPr="00485B6E" w:rsidRDefault="005702B4" w:rsidP="00FB1F43">
            <w:pPr>
              <w:pStyle w:val="ListParagraph"/>
              <w:numPr>
                <w:ilvl w:val="0"/>
                <w:numId w:val="9"/>
              </w:numPr>
              <w:spacing w:before="60" w:after="60"/>
              <w:ind w:left="284" w:hanging="284"/>
              <w:rPr>
                <w:rFonts w:ascii="Arial" w:hAnsi="Arial" w:cs="Arial"/>
                <w:sz w:val="20"/>
              </w:rPr>
            </w:pPr>
            <w:sdt>
              <w:sdtPr>
                <w:rPr>
                  <w:rFonts w:ascii="Arial" w:hAnsi="Arial" w:cs="Arial"/>
                  <w:sz w:val="20"/>
                </w:rPr>
                <w:id w:val="-1029633035"/>
              </w:sdtPr>
              <w:sdtEndPr/>
              <w:sdtContent>
                <w:r w:rsidR="00FB1F43">
                  <w:rPr>
                    <w:rFonts w:ascii="Arial" w:hAnsi="Arial" w:cs="Arial"/>
                    <w:sz w:val="20"/>
                  </w:rPr>
                  <w:t>N</w:t>
                </w:r>
                <w:r w:rsidR="00B64396">
                  <w:rPr>
                    <w:rFonts w:ascii="Arial" w:hAnsi="Arial" w:cs="Arial"/>
                    <w:sz w:val="20"/>
                  </w:rPr>
                  <w:t>il</w:t>
                </w:r>
              </w:sdtContent>
            </w:sdt>
          </w:p>
        </w:tc>
      </w:tr>
    </w:tbl>
    <w:p w14:paraId="7B0330C4"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1275627" w14:textId="77777777" w:rsidTr="00D2103D">
        <w:trPr>
          <w:trHeight w:val="397"/>
        </w:trPr>
        <w:tc>
          <w:tcPr>
            <w:tcW w:w="10080" w:type="dxa"/>
            <w:shd w:val="clear" w:color="auto" w:fill="64B0C4"/>
            <w:vAlign w:val="center"/>
          </w:tcPr>
          <w:p w14:paraId="4472BF72"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04C2017B" w14:textId="77777777" w:rsidTr="00D570E2">
        <w:trPr>
          <w:trHeight w:val="397"/>
        </w:trPr>
        <w:tc>
          <w:tcPr>
            <w:tcW w:w="10080" w:type="dxa"/>
            <w:vAlign w:val="center"/>
          </w:tcPr>
          <w:p w14:paraId="5D20D28F"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sdt>
            <w:sdtPr>
              <w:rPr>
                <w:rFonts w:ascii="Arial" w:hAnsi="Arial" w:cs="Arial"/>
                <w:sz w:val="20"/>
              </w:rPr>
              <w:id w:val="2082951340"/>
            </w:sdtPr>
            <w:sdtEndPr/>
            <w:sdtContent>
              <w:p w14:paraId="4F3AA139" w14:textId="77777777" w:rsidR="004E03DE" w:rsidRPr="004E03DE" w:rsidRDefault="004E03DE" w:rsidP="00106E84">
                <w:pPr>
                  <w:pStyle w:val="ListParagraph"/>
                  <w:numPr>
                    <w:ilvl w:val="0"/>
                    <w:numId w:val="7"/>
                  </w:numPr>
                  <w:spacing w:before="60" w:after="60"/>
                  <w:ind w:left="284" w:hanging="284"/>
                  <w:rPr>
                    <w:rFonts w:ascii="Arial" w:hAnsi="Arial" w:cs="Arial"/>
                    <w:color w:val="000000"/>
                    <w:sz w:val="20"/>
                    <w:u w:val="single"/>
                  </w:rPr>
                </w:pPr>
                <w:r>
                  <w:rPr>
                    <w:rFonts w:ascii="Arial" w:hAnsi="Arial" w:cs="Arial"/>
                    <w:sz w:val="20"/>
                  </w:rPr>
                  <w:t>Maintains a close working relationship with the Associate and Nurse Unit Manager</w:t>
                </w:r>
              </w:p>
              <w:p w14:paraId="1747F4E1" w14:textId="77777777" w:rsidR="004E03DE" w:rsidRPr="004E03DE" w:rsidRDefault="004E03DE" w:rsidP="00106E84">
                <w:pPr>
                  <w:pStyle w:val="ListParagraph"/>
                  <w:numPr>
                    <w:ilvl w:val="0"/>
                    <w:numId w:val="7"/>
                  </w:numPr>
                  <w:spacing w:before="60" w:after="60"/>
                  <w:ind w:left="284" w:hanging="284"/>
                  <w:rPr>
                    <w:rFonts w:ascii="Arial" w:hAnsi="Arial" w:cs="Arial"/>
                    <w:color w:val="000000"/>
                    <w:sz w:val="20"/>
                    <w:u w:val="single"/>
                  </w:rPr>
                </w:pPr>
                <w:r>
                  <w:rPr>
                    <w:rFonts w:ascii="Arial" w:hAnsi="Arial" w:cs="Arial"/>
                    <w:sz w:val="20"/>
                  </w:rPr>
                  <w:t>Maintain cooperative and productive working relationships with all members of the health care team</w:t>
                </w:r>
              </w:p>
              <w:p w14:paraId="3E8A282A" w14:textId="77777777" w:rsidR="004E03DE" w:rsidRPr="004E03DE" w:rsidRDefault="004E03DE" w:rsidP="00106E84">
                <w:pPr>
                  <w:pStyle w:val="ListParagraph"/>
                  <w:numPr>
                    <w:ilvl w:val="0"/>
                    <w:numId w:val="7"/>
                  </w:numPr>
                  <w:spacing w:before="60" w:after="60"/>
                  <w:ind w:left="284" w:hanging="284"/>
                  <w:rPr>
                    <w:rFonts w:ascii="Arial" w:hAnsi="Arial" w:cs="Arial"/>
                    <w:color w:val="000000"/>
                    <w:sz w:val="20"/>
                    <w:u w:val="single"/>
                  </w:rPr>
                </w:pPr>
                <w:r>
                  <w:rPr>
                    <w:rFonts w:ascii="Arial" w:hAnsi="Arial" w:cs="Arial"/>
                    <w:sz w:val="20"/>
                  </w:rPr>
                  <w:t>Supports and works collaborative</w:t>
                </w:r>
                <w:r w:rsidR="007140A9">
                  <w:rPr>
                    <w:rFonts w:ascii="Arial" w:hAnsi="Arial" w:cs="Arial"/>
                    <w:sz w:val="20"/>
                  </w:rPr>
                  <w:t>ly</w:t>
                </w:r>
                <w:r>
                  <w:rPr>
                    <w:rFonts w:ascii="Arial" w:hAnsi="Arial" w:cs="Arial"/>
                    <w:sz w:val="20"/>
                  </w:rPr>
                  <w:t xml:space="preserve"> with less experience members of the nursing team</w:t>
                </w:r>
              </w:p>
              <w:p w14:paraId="5533B796" w14:textId="77777777" w:rsidR="00701BF0" w:rsidRPr="00983DA5" w:rsidRDefault="005702B4" w:rsidP="004E03DE">
                <w:pPr>
                  <w:pStyle w:val="ListParagraph"/>
                  <w:spacing w:before="60" w:after="60"/>
                  <w:ind w:left="284"/>
                  <w:rPr>
                    <w:rFonts w:ascii="Arial" w:hAnsi="Arial" w:cs="Arial"/>
                    <w:color w:val="000000"/>
                    <w:sz w:val="20"/>
                    <w:u w:val="single"/>
                  </w:rPr>
                </w:pPr>
              </w:p>
            </w:sdtContent>
          </w:sdt>
          <w:p w14:paraId="3C16D7A6"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535BD332" w14:textId="77777777" w:rsidR="00701BF0" w:rsidRPr="00701BF0" w:rsidRDefault="005702B4" w:rsidP="004E03DE">
            <w:pPr>
              <w:pStyle w:val="BodyText2"/>
              <w:numPr>
                <w:ilvl w:val="0"/>
                <w:numId w:val="8"/>
              </w:numPr>
              <w:spacing w:before="60" w:after="60"/>
              <w:ind w:left="284" w:hanging="284"/>
              <w:rPr>
                <w:rFonts w:ascii="Arial" w:hAnsi="Arial" w:cs="Arial"/>
                <w:b w:val="0"/>
                <w:sz w:val="20"/>
              </w:rPr>
            </w:pPr>
            <w:sdt>
              <w:sdtPr>
                <w:rPr>
                  <w:rFonts w:ascii="Arial" w:hAnsi="Arial" w:cs="Arial"/>
                  <w:b w:val="0"/>
                  <w:sz w:val="20"/>
                </w:rPr>
                <w:id w:val="886310054"/>
              </w:sdtPr>
              <w:sdtEndPr/>
              <w:sdtContent>
                <w:r w:rsidR="004E03DE">
                  <w:rPr>
                    <w:rFonts w:ascii="Arial" w:hAnsi="Arial" w:cs="Arial"/>
                    <w:b w:val="0"/>
                    <w:sz w:val="20"/>
                  </w:rPr>
                  <w:t>Maintains relationships with non-government organisations or others government organisation to meet. the needs of the client group</w:t>
                </w:r>
              </w:sdtContent>
            </w:sdt>
          </w:p>
        </w:tc>
      </w:tr>
    </w:tbl>
    <w:p w14:paraId="21BF76C5"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3D95550" w14:textId="77777777" w:rsidTr="00D2103D">
        <w:trPr>
          <w:trHeight w:val="397"/>
        </w:trPr>
        <w:tc>
          <w:tcPr>
            <w:tcW w:w="10080" w:type="dxa"/>
            <w:shd w:val="clear" w:color="auto" w:fill="64B0C4"/>
            <w:vAlign w:val="center"/>
          </w:tcPr>
          <w:p w14:paraId="493C280D"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3E60CBDA" w14:textId="77777777" w:rsidTr="00D570E2">
        <w:trPr>
          <w:trHeight w:val="397"/>
        </w:trPr>
        <w:tc>
          <w:tcPr>
            <w:tcW w:w="10080" w:type="dxa"/>
            <w:vAlign w:val="center"/>
          </w:tcPr>
          <w:p w14:paraId="63AAA8B0" w14:textId="77777777" w:rsid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p w14:paraId="251664D8" w14:textId="53987E36" w:rsidR="009A1412" w:rsidRDefault="009A1412" w:rsidP="009A1412">
            <w:pPr>
              <w:pStyle w:val="ListParagraph"/>
              <w:numPr>
                <w:ilvl w:val="0"/>
                <w:numId w:val="8"/>
              </w:numPr>
              <w:spacing w:before="60" w:after="60"/>
              <w:rPr>
                <w:rFonts w:ascii="Arial" w:hAnsi="Arial" w:cs="Arial"/>
                <w:sz w:val="20"/>
              </w:rPr>
            </w:pPr>
            <w:r>
              <w:rPr>
                <w:rFonts w:ascii="Arial" w:hAnsi="Arial" w:cs="Arial"/>
                <w:sz w:val="20"/>
              </w:rPr>
              <w:t xml:space="preserve">Keeping up to date with, implementing and monitoring </w:t>
            </w:r>
            <w:r w:rsidR="00276552">
              <w:rPr>
                <w:rFonts w:ascii="Arial" w:hAnsi="Arial" w:cs="Arial"/>
                <w:sz w:val="20"/>
              </w:rPr>
              <w:t>evidence-based</w:t>
            </w:r>
            <w:r>
              <w:rPr>
                <w:rFonts w:ascii="Arial" w:hAnsi="Arial" w:cs="Arial"/>
                <w:sz w:val="20"/>
              </w:rPr>
              <w:t xml:space="preserve"> practice and quality management initiatives consistent with organisational policies.</w:t>
            </w:r>
          </w:p>
          <w:p w14:paraId="67278470" w14:textId="77777777" w:rsidR="009A1412" w:rsidRPr="00021B1B" w:rsidRDefault="009A1412" w:rsidP="009A1412">
            <w:pPr>
              <w:numPr>
                <w:ilvl w:val="0"/>
                <w:numId w:val="8"/>
              </w:numPr>
              <w:jc w:val="both"/>
              <w:rPr>
                <w:rFonts w:ascii="Arial" w:hAnsi="Arial" w:cs="Arial"/>
                <w:sz w:val="20"/>
                <w:szCs w:val="20"/>
              </w:rPr>
            </w:pPr>
            <w:r w:rsidRPr="00021B1B">
              <w:rPr>
                <w:rFonts w:ascii="Arial" w:hAnsi="Arial" w:cs="Arial"/>
                <w:sz w:val="20"/>
                <w:szCs w:val="20"/>
              </w:rPr>
              <w:t xml:space="preserve">Dealing appropriately with </w:t>
            </w:r>
            <w:r w:rsidR="004D0DC0">
              <w:rPr>
                <w:rFonts w:ascii="Arial" w:hAnsi="Arial" w:cs="Arial"/>
                <w:sz w:val="20"/>
                <w:szCs w:val="20"/>
              </w:rPr>
              <w:t>infants</w:t>
            </w:r>
            <w:r w:rsidR="004D0DC0" w:rsidRPr="00655FBB">
              <w:rPr>
                <w:rFonts w:ascii="Arial" w:hAnsi="Arial" w:cs="Arial"/>
                <w:sz w:val="20"/>
                <w:szCs w:val="20"/>
              </w:rPr>
              <w:t>, children</w:t>
            </w:r>
            <w:r w:rsidRPr="00655FBB">
              <w:rPr>
                <w:rFonts w:ascii="Arial" w:hAnsi="Arial" w:cs="Arial"/>
                <w:sz w:val="20"/>
                <w:szCs w:val="20"/>
              </w:rPr>
              <w:t xml:space="preserve">, </w:t>
            </w:r>
            <w:proofErr w:type="gramStart"/>
            <w:r w:rsidR="00E16808" w:rsidRPr="00655FBB">
              <w:rPr>
                <w:rFonts w:ascii="Arial" w:hAnsi="Arial" w:cs="Arial"/>
                <w:sz w:val="20"/>
                <w:szCs w:val="20"/>
              </w:rPr>
              <w:t>adults</w:t>
            </w:r>
            <w:proofErr w:type="gramEnd"/>
            <w:r w:rsidRPr="00655FBB">
              <w:rPr>
                <w:rFonts w:ascii="Arial" w:hAnsi="Arial" w:cs="Arial"/>
                <w:sz w:val="20"/>
                <w:szCs w:val="20"/>
              </w:rPr>
              <w:t xml:space="preserve"> and their families</w:t>
            </w:r>
            <w:r w:rsidRPr="00021B1B">
              <w:rPr>
                <w:rFonts w:ascii="Arial" w:hAnsi="Arial" w:cs="Arial"/>
                <w:sz w:val="20"/>
                <w:szCs w:val="20"/>
              </w:rPr>
              <w:t xml:space="preserve"> where there can be multiple complexities, diverse cultural backgr</w:t>
            </w:r>
            <w:r w:rsidR="00E16808">
              <w:rPr>
                <w:rFonts w:ascii="Arial" w:hAnsi="Arial" w:cs="Arial"/>
                <w:sz w:val="20"/>
                <w:szCs w:val="20"/>
              </w:rPr>
              <w:t>ounds and consumer expectations, providing treatment that would otherwise be provided in hospital.</w:t>
            </w:r>
          </w:p>
          <w:p w14:paraId="7210B1F3" w14:textId="77777777" w:rsidR="009A1412" w:rsidRPr="009A1412" w:rsidRDefault="009A1412" w:rsidP="009A1412">
            <w:pPr>
              <w:pStyle w:val="ListParagraph"/>
              <w:spacing w:before="60" w:after="60"/>
              <w:ind w:left="360"/>
              <w:rPr>
                <w:rFonts w:ascii="Arial" w:hAnsi="Arial" w:cs="Arial"/>
                <w:sz w:val="20"/>
              </w:rPr>
            </w:pPr>
            <w:r>
              <w:rPr>
                <w:rFonts w:ascii="Arial" w:hAnsi="Arial" w:cs="Arial"/>
                <w:sz w:val="20"/>
              </w:rPr>
              <w:t>Accepting responsibility for the maintenance of own knowledge and professional competence and contemporary practices.</w:t>
            </w:r>
          </w:p>
          <w:sdt>
            <w:sdtPr>
              <w:rPr>
                <w:rFonts w:ascii="Arial" w:hAnsi="Arial" w:cs="Arial"/>
                <w:b w:val="0"/>
                <w:sz w:val="20"/>
              </w:rPr>
              <w:id w:val="1994064457"/>
            </w:sdtPr>
            <w:sdtEndPr/>
            <w:sdtContent>
              <w:p w14:paraId="2081D46A" w14:textId="77777777" w:rsidR="00276552" w:rsidRPr="00276552" w:rsidRDefault="00E16808" w:rsidP="00E16808">
                <w:pPr>
                  <w:pStyle w:val="BodyText2"/>
                  <w:numPr>
                    <w:ilvl w:val="0"/>
                    <w:numId w:val="8"/>
                  </w:numPr>
                  <w:spacing w:before="60" w:after="60"/>
                  <w:rPr>
                    <w:rFonts w:ascii="Arial" w:hAnsi="Arial" w:cs="Arial"/>
                    <w:sz w:val="20"/>
                  </w:rPr>
                </w:pPr>
                <w:r>
                  <w:rPr>
                    <w:rFonts w:ascii="Arial" w:hAnsi="Arial" w:cs="Arial"/>
                    <w:b w:val="0"/>
                    <w:sz w:val="20"/>
                  </w:rPr>
                  <w:t>Recognising and responding to clinical deterioration or other incidents and escalation appropriately and timely manner.</w:t>
                </w:r>
              </w:p>
              <w:p w14:paraId="05879B63" w14:textId="3BD3A7B9" w:rsidR="00701BF0" w:rsidRPr="00701BF0" w:rsidRDefault="00276552" w:rsidP="00E16808">
                <w:pPr>
                  <w:pStyle w:val="BodyText2"/>
                  <w:numPr>
                    <w:ilvl w:val="0"/>
                    <w:numId w:val="8"/>
                  </w:numPr>
                  <w:spacing w:before="60" w:after="60"/>
                  <w:rPr>
                    <w:rFonts w:ascii="Arial" w:hAnsi="Arial" w:cs="Arial"/>
                    <w:sz w:val="20"/>
                  </w:rPr>
                </w:pPr>
                <w:r w:rsidRPr="00276552">
                  <w:rPr>
                    <w:rFonts w:ascii="Arial" w:hAnsi="Arial" w:cs="Arial"/>
                    <w:b w:val="0"/>
                    <w:bCs/>
                    <w:sz w:val="20"/>
                  </w:rPr>
                  <w:t>Developing and maintaining strong relationships with the medical teams and nursing staff of the hospital wards.</w:t>
                </w:r>
              </w:p>
            </w:sdtContent>
          </w:sdt>
        </w:tc>
      </w:tr>
    </w:tbl>
    <w:p w14:paraId="22794E74"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E381BBE" w14:textId="77777777" w:rsidTr="00A2536D">
        <w:trPr>
          <w:trHeight w:val="397"/>
        </w:trPr>
        <w:tc>
          <w:tcPr>
            <w:tcW w:w="9854" w:type="dxa"/>
            <w:shd w:val="clear" w:color="auto" w:fill="64B0C4"/>
            <w:vAlign w:val="center"/>
          </w:tcPr>
          <w:p w14:paraId="22C36CF8"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50E46D74" w14:textId="77777777" w:rsidTr="00A2536D">
        <w:trPr>
          <w:trHeight w:val="397"/>
        </w:trPr>
        <w:tc>
          <w:tcPr>
            <w:tcW w:w="9854" w:type="dxa"/>
            <w:vAlign w:val="center"/>
          </w:tcPr>
          <w:p w14:paraId="098D23F7"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06A96957" w14:textId="7777777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E16808">
                  <w:rPr>
                    <w:rFonts w:ascii="Arial" w:hAnsi="Arial" w:cs="Arial"/>
                    <w:sz w:val="20"/>
                    <w:szCs w:val="20"/>
                  </w:rPr>
                  <w:t>N/A</w:t>
                </w:r>
              </w:sdtContent>
            </w:sdt>
          </w:p>
          <w:p w14:paraId="2C3AE155"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E16808">
                  <w:rPr>
                    <w:rFonts w:ascii="Arial" w:hAnsi="Arial" w:cs="Arial"/>
                    <w:sz w:val="20"/>
                    <w:szCs w:val="20"/>
                  </w:rPr>
                  <w:t>N/A</w:t>
                </w:r>
              </w:sdtContent>
            </w:sdt>
          </w:p>
          <w:p w14:paraId="69E35297"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E16808">
                  <w:rPr>
                    <w:rFonts w:ascii="Arial" w:hAnsi="Arial" w:cs="Arial"/>
                    <w:sz w:val="20"/>
                  </w:rPr>
                  <w:t>N/A</w:t>
                </w:r>
              </w:sdtContent>
            </w:sdt>
          </w:p>
        </w:tc>
      </w:tr>
    </w:tbl>
    <w:p w14:paraId="6647EBFB"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92E1162" w14:textId="77777777" w:rsidTr="00B46A72">
        <w:trPr>
          <w:trHeight w:val="397"/>
        </w:trPr>
        <w:tc>
          <w:tcPr>
            <w:tcW w:w="9854" w:type="dxa"/>
            <w:shd w:val="clear" w:color="auto" w:fill="64B0C4"/>
            <w:vAlign w:val="center"/>
          </w:tcPr>
          <w:p w14:paraId="7034EB26"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1F6C72E6" w14:textId="77777777" w:rsidTr="00B46A72">
        <w:trPr>
          <w:trHeight w:val="397"/>
        </w:trPr>
        <w:tc>
          <w:tcPr>
            <w:tcW w:w="9854" w:type="dxa"/>
            <w:vAlign w:val="center"/>
          </w:tcPr>
          <w:p w14:paraId="375DAAC1"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1E80B1A8"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CDA7A64" w14:textId="77777777" w:rsidTr="00D2103D">
        <w:trPr>
          <w:trHeight w:val="397"/>
        </w:trPr>
        <w:tc>
          <w:tcPr>
            <w:tcW w:w="10080" w:type="dxa"/>
            <w:shd w:val="clear" w:color="auto" w:fill="64B0C4"/>
            <w:vAlign w:val="center"/>
          </w:tcPr>
          <w:p w14:paraId="4A2C342D"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0C459130" w14:textId="77777777" w:rsidTr="00D570E2">
        <w:trPr>
          <w:trHeight w:val="397"/>
        </w:trPr>
        <w:tc>
          <w:tcPr>
            <w:tcW w:w="10080" w:type="dxa"/>
            <w:vAlign w:val="center"/>
          </w:tcPr>
          <w:p w14:paraId="04961238"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63DFA3AB"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5DDE7B0" w14:textId="77777777" w:rsidTr="00D2103D">
        <w:trPr>
          <w:trHeight w:val="397"/>
        </w:trPr>
        <w:tc>
          <w:tcPr>
            <w:tcW w:w="10080" w:type="dxa"/>
            <w:shd w:val="clear" w:color="auto" w:fill="64B0C4"/>
            <w:vAlign w:val="center"/>
          </w:tcPr>
          <w:p w14:paraId="1596D108"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752BC5ED" w14:textId="77777777" w:rsidTr="00D570E2">
        <w:trPr>
          <w:trHeight w:val="397"/>
        </w:trPr>
        <w:tc>
          <w:tcPr>
            <w:tcW w:w="10080" w:type="dxa"/>
            <w:vAlign w:val="center"/>
          </w:tcPr>
          <w:p w14:paraId="3D0E253A"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 xml:space="preserve">Managers and staff are required to work in accordance with the Code of Ethics for South Australian Public Sector, Policies, </w:t>
            </w:r>
            <w:proofErr w:type="gramStart"/>
            <w:r w:rsidRPr="002C4043">
              <w:rPr>
                <w:rFonts w:ascii="Arial" w:hAnsi="Arial" w:cs="Arial"/>
                <w:sz w:val="20"/>
              </w:rPr>
              <w:t>Procedures</w:t>
            </w:r>
            <w:proofErr w:type="gramEnd"/>
            <w:r w:rsidRPr="002C4043">
              <w:rPr>
                <w:rFonts w:ascii="Arial" w:hAnsi="Arial" w:cs="Arial"/>
                <w:sz w:val="20"/>
              </w:rPr>
              <w:t xml:space="preserve"> and legislative requirements including but not limited to:</w:t>
            </w:r>
          </w:p>
          <w:p w14:paraId="62B6F730" w14:textId="77777777" w:rsidR="00E7482F" w:rsidRPr="002C4043" w:rsidRDefault="00E7482F" w:rsidP="00877931">
            <w:pPr>
              <w:pStyle w:val="BodyText2"/>
              <w:numPr>
                <w:ilvl w:val="0"/>
                <w:numId w:val="9"/>
              </w:numPr>
              <w:spacing w:before="60" w:after="60" w:line="280" w:lineRule="atLeast"/>
              <w:jc w:val="left"/>
              <w:rPr>
                <w:rFonts w:ascii="Arial" w:hAnsi="Arial" w:cs="Arial"/>
                <w:b w:val="0"/>
                <w:sz w:val="20"/>
              </w:rPr>
            </w:pPr>
            <w:r w:rsidRPr="002C4043">
              <w:rPr>
                <w:rFonts w:ascii="Arial" w:hAnsi="Arial" w:cs="Arial"/>
                <w:b w:val="0"/>
                <w:sz w:val="20"/>
              </w:rPr>
              <w:t>National Safety and Quality Health Care Service Standards.</w:t>
            </w:r>
          </w:p>
          <w:p w14:paraId="2035D377" w14:textId="77777777" w:rsidR="00E7482F" w:rsidRPr="002C4043" w:rsidRDefault="00E7482F" w:rsidP="00877931">
            <w:pPr>
              <w:pStyle w:val="BodyText2"/>
              <w:numPr>
                <w:ilvl w:val="0"/>
                <w:numId w:val="9"/>
              </w:numPr>
              <w:spacing w:before="60" w:after="60" w:line="280" w:lineRule="atLeast"/>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4BFE4CB4" w14:textId="77777777" w:rsidR="00E7482F" w:rsidRPr="002C4043" w:rsidRDefault="00E7482F" w:rsidP="00877931">
            <w:pPr>
              <w:pStyle w:val="BodyText2"/>
              <w:numPr>
                <w:ilvl w:val="0"/>
                <w:numId w:val="9"/>
              </w:numPr>
              <w:spacing w:before="60" w:after="60" w:line="280" w:lineRule="atLeast"/>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xml:space="preserve">, facilitating the recovery, </w:t>
            </w:r>
            <w:proofErr w:type="gramStart"/>
            <w:r w:rsidRPr="002C4043">
              <w:rPr>
                <w:rFonts w:ascii="Arial" w:hAnsi="Arial" w:cs="Arial"/>
                <w:b w:val="0"/>
                <w:sz w:val="20"/>
              </w:rPr>
              <w:t>maintenance</w:t>
            </w:r>
            <w:proofErr w:type="gramEnd"/>
            <w:r w:rsidRPr="002C4043">
              <w:rPr>
                <w:rFonts w:ascii="Arial" w:hAnsi="Arial" w:cs="Arial"/>
                <w:b w:val="0"/>
                <w:sz w:val="20"/>
              </w:rPr>
              <w:t xml:space="preserve"> or early return to work of employees with work related injury / illness.</w:t>
            </w:r>
          </w:p>
          <w:p w14:paraId="75D17260" w14:textId="77777777" w:rsidR="00E7482F" w:rsidRPr="00FF4558" w:rsidRDefault="00E7482F" w:rsidP="00877931">
            <w:pPr>
              <w:pStyle w:val="BodyText2"/>
              <w:numPr>
                <w:ilvl w:val="0"/>
                <w:numId w:val="9"/>
              </w:numPr>
              <w:spacing w:before="60" w:after="60" w:line="280" w:lineRule="atLeast"/>
              <w:rPr>
                <w:rFonts w:ascii="Arial" w:hAnsi="Arial" w:cs="Arial"/>
                <w:b w:val="0"/>
                <w:sz w:val="20"/>
              </w:rPr>
            </w:pPr>
            <w:r w:rsidRPr="002C4043">
              <w:rPr>
                <w:rFonts w:ascii="Arial" w:hAnsi="Arial" w:cs="Arial"/>
                <w:b w:val="0"/>
                <w:sz w:val="20"/>
              </w:rPr>
              <w:t xml:space="preserve">Meet immunisation requirements as outlined in the </w:t>
            </w:r>
            <w:r w:rsidRPr="00FF4558">
              <w:rPr>
                <w:rFonts w:ascii="Arial" w:hAnsi="Arial" w:cs="Arial"/>
                <w:b w:val="0"/>
                <w:sz w:val="20"/>
              </w:rPr>
              <w:t>Immunisation for Health Care Workers in South Australia Policy Directive.</w:t>
            </w:r>
          </w:p>
          <w:p w14:paraId="7F1DB6AC" w14:textId="77777777" w:rsidR="00E7482F" w:rsidRPr="002C4043" w:rsidRDefault="00E7482F" w:rsidP="00877931">
            <w:pPr>
              <w:pStyle w:val="BodyText2"/>
              <w:numPr>
                <w:ilvl w:val="0"/>
                <w:numId w:val="9"/>
              </w:numPr>
              <w:spacing w:before="60" w:after="60" w:line="280" w:lineRule="atLeast"/>
              <w:rPr>
                <w:rFonts w:ascii="Arial" w:hAnsi="Arial" w:cs="Arial"/>
                <w:b w:val="0"/>
                <w:sz w:val="20"/>
              </w:rPr>
            </w:pPr>
            <w:r w:rsidRPr="002C4043">
              <w:rPr>
                <w:rFonts w:ascii="Arial" w:hAnsi="Arial" w:cs="Arial"/>
                <w:b w:val="0"/>
                <w:sz w:val="20"/>
              </w:rPr>
              <w:t xml:space="preserve">Equal Employment Opportunities (including prevention of bullying, </w:t>
            </w:r>
            <w:proofErr w:type="gramStart"/>
            <w:r w:rsidRPr="002C4043">
              <w:rPr>
                <w:rFonts w:ascii="Arial" w:hAnsi="Arial" w:cs="Arial"/>
                <w:b w:val="0"/>
                <w:sz w:val="20"/>
              </w:rPr>
              <w:t>harassment</w:t>
            </w:r>
            <w:proofErr w:type="gramEnd"/>
            <w:r w:rsidRPr="002C4043">
              <w:rPr>
                <w:rFonts w:ascii="Arial" w:hAnsi="Arial" w:cs="Arial"/>
                <w:b w:val="0"/>
                <w:sz w:val="20"/>
              </w:rPr>
              <w:t xml:space="preserve"> and intimidation).</w:t>
            </w:r>
          </w:p>
          <w:p w14:paraId="31F5D09B" w14:textId="77777777" w:rsidR="00E7482F" w:rsidRPr="002C4043" w:rsidRDefault="00E7482F" w:rsidP="00877931">
            <w:pPr>
              <w:pStyle w:val="BodyText2"/>
              <w:numPr>
                <w:ilvl w:val="0"/>
                <w:numId w:val="9"/>
              </w:numPr>
              <w:spacing w:before="60" w:after="60" w:line="280" w:lineRule="atLeast"/>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3E50A858" w14:textId="77777777" w:rsidR="00E7482F" w:rsidRPr="002C4043" w:rsidRDefault="00E7482F" w:rsidP="00877931">
            <w:pPr>
              <w:pStyle w:val="BodyText2"/>
              <w:numPr>
                <w:ilvl w:val="0"/>
                <w:numId w:val="9"/>
              </w:numPr>
              <w:spacing w:before="60" w:after="60" w:line="280" w:lineRule="atLeast"/>
              <w:rPr>
                <w:rFonts w:ascii="Arial" w:hAnsi="Arial" w:cs="Arial"/>
                <w:b w:val="0"/>
                <w:sz w:val="20"/>
              </w:rPr>
            </w:pPr>
            <w:r w:rsidRPr="00485B6E">
              <w:rPr>
                <w:rFonts w:ascii="Arial" w:hAnsi="Arial" w:cs="Arial"/>
                <w:b w:val="0"/>
                <w:i/>
                <w:sz w:val="20"/>
              </w:rPr>
              <w:t>Public Interest Disclosure Act 2018</w:t>
            </w:r>
            <w:r w:rsidRPr="002C4043">
              <w:rPr>
                <w:rFonts w:ascii="Arial" w:hAnsi="Arial" w:cs="Arial"/>
                <w:b w:val="0"/>
                <w:sz w:val="20"/>
              </w:rPr>
              <w:t>.</w:t>
            </w:r>
          </w:p>
          <w:p w14:paraId="3757103C" w14:textId="77777777" w:rsidR="00E7482F" w:rsidRPr="002C4043" w:rsidRDefault="00E7482F" w:rsidP="00877931">
            <w:pPr>
              <w:pStyle w:val="BodyText2"/>
              <w:numPr>
                <w:ilvl w:val="0"/>
                <w:numId w:val="9"/>
              </w:numPr>
              <w:spacing w:before="60" w:after="60" w:line="280" w:lineRule="atLeast"/>
              <w:rPr>
                <w:rFonts w:ascii="Arial" w:hAnsi="Arial" w:cs="Arial"/>
                <w:b w:val="0"/>
                <w:sz w:val="20"/>
              </w:rPr>
            </w:pPr>
            <w:r w:rsidRPr="002C4043">
              <w:rPr>
                <w:rFonts w:ascii="Arial" w:hAnsi="Arial" w:cs="Arial"/>
                <w:b w:val="0"/>
                <w:sz w:val="20"/>
              </w:rPr>
              <w:t>Disability Discrimination.</w:t>
            </w:r>
          </w:p>
          <w:p w14:paraId="2216A697" w14:textId="77777777" w:rsidR="00E7482F" w:rsidRPr="002C4043" w:rsidRDefault="00E7482F" w:rsidP="00877931">
            <w:pPr>
              <w:pStyle w:val="BodyText2"/>
              <w:numPr>
                <w:ilvl w:val="0"/>
                <w:numId w:val="9"/>
              </w:numPr>
              <w:spacing w:before="60" w:after="60" w:line="280" w:lineRule="atLeast"/>
              <w:rPr>
                <w:rFonts w:ascii="Arial" w:hAnsi="Arial" w:cs="Arial"/>
                <w:b w:val="0"/>
                <w:sz w:val="20"/>
              </w:rPr>
            </w:pPr>
            <w:r w:rsidRPr="002C4043">
              <w:rPr>
                <w:rFonts w:ascii="Arial" w:hAnsi="Arial" w:cs="Arial"/>
                <w:b w:val="0"/>
                <w:sz w:val="20"/>
              </w:rPr>
              <w:t>Information Privacy Principles.</w:t>
            </w:r>
          </w:p>
          <w:p w14:paraId="5A01ABB2" w14:textId="77777777" w:rsidR="00E7482F" w:rsidRPr="002C4043" w:rsidRDefault="00E7482F" w:rsidP="00877931">
            <w:pPr>
              <w:pStyle w:val="BodyText2"/>
              <w:numPr>
                <w:ilvl w:val="0"/>
                <w:numId w:val="9"/>
              </w:numPr>
              <w:spacing w:before="60" w:after="60" w:line="280" w:lineRule="atLeast"/>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F67A92">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0D24B863" w14:textId="77777777" w:rsidR="00E7482F" w:rsidRPr="002C4043" w:rsidRDefault="00E7482F" w:rsidP="00877931">
            <w:pPr>
              <w:pStyle w:val="BodyText2"/>
              <w:numPr>
                <w:ilvl w:val="0"/>
                <w:numId w:val="9"/>
              </w:numPr>
              <w:spacing w:before="60" w:after="60" w:line="280" w:lineRule="atLeast"/>
              <w:rPr>
                <w:rFonts w:ascii="Arial" w:hAnsi="Arial" w:cs="Arial"/>
                <w:b w:val="0"/>
                <w:sz w:val="20"/>
              </w:rPr>
            </w:pPr>
            <w:r w:rsidRPr="002C4043">
              <w:rPr>
                <w:rFonts w:ascii="Arial" w:hAnsi="Arial" w:cs="Arial"/>
                <w:b w:val="0"/>
                <w:sz w:val="20"/>
              </w:rPr>
              <w:lastRenderedPageBreak/>
              <w:t>Relevant Australian Standards.</w:t>
            </w:r>
          </w:p>
          <w:p w14:paraId="54C276F2" w14:textId="77777777" w:rsidR="00E7482F" w:rsidRPr="002C4043" w:rsidRDefault="00E7482F" w:rsidP="00877931">
            <w:pPr>
              <w:pStyle w:val="BodyText2"/>
              <w:numPr>
                <w:ilvl w:val="0"/>
                <w:numId w:val="9"/>
              </w:numPr>
              <w:spacing w:before="60" w:after="60" w:line="280" w:lineRule="atLeast"/>
              <w:rPr>
                <w:rFonts w:ascii="Arial" w:hAnsi="Arial" w:cs="Arial"/>
                <w:b w:val="0"/>
                <w:color w:val="000000"/>
                <w:sz w:val="20"/>
              </w:rPr>
            </w:pPr>
            <w:r w:rsidRPr="002C4043">
              <w:rPr>
                <w:rFonts w:ascii="Arial" w:hAnsi="Arial" w:cs="Arial"/>
                <w:b w:val="0"/>
                <w:color w:val="000000"/>
                <w:sz w:val="20"/>
              </w:rPr>
              <w:t>Duty to maintain confidentiality.</w:t>
            </w:r>
          </w:p>
          <w:p w14:paraId="4359F89B" w14:textId="77777777" w:rsidR="00E7482F" w:rsidRPr="002C4043" w:rsidRDefault="00E7482F" w:rsidP="00877931">
            <w:pPr>
              <w:pStyle w:val="BodyText2"/>
              <w:numPr>
                <w:ilvl w:val="0"/>
                <w:numId w:val="9"/>
              </w:numPr>
              <w:spacing w:before="60" w:after="60" w:line="280" w:lineRule="atLeast"/>
              <w:rPr>
                <w:rFonts w:ascii="Arial" w:hAnsi="Arial" w:cs="Arial"/>
                <w:b w:val="0"/>
                <w:color w:val="000000"/>
                <w:sz w:val="20"/>
              </w:rPr>
            </w:pPr>
            <w:r w:rsidRPr="002C4043">
              <w:rPr>
                <w:rFonts w:ascii="Arial" w:hAnsi="Arial" w:cs="Arial"/>
                <w:b w:val="0"/>
                <w:color w:val="000000"/>
                <w:sz w:val="20"/>
              </w:rPr>
              <w:t>Smoke Free Workplace.</w:t>
            </w:r>
          </w:p>
          <w:p w14:paraId="6DA33237" w14:textId="77777777" w:rsidR="00E7482F" w:rsidRPr="002C4043" w:rsidRDefault="00E7482F" w:rsidP="00877931">
            <w:pPr>
              <w:pStyle w:val="BodyText2"/>
              <w:numPr>
                <w:ilvl w:val="0"/>
                <w:numId w:val="9"/>
              </w:numPr>
              <w:spacing w:before="60" w:after="60" w:line="280" w:lineRule="atLeast"/>
              <w:rPr>
                <w:rFonts w:ascii="Arial" w:hAnsi="Arial" w:cs="Arial"/>
                <w:b w:val="0"/>
                <w:color w:val="000000"/>
                <w:sz w:val="20"/>
              </w:rPr>
            </w:pPr>
            <w:r w:rsidRPr="002C4043">
              <w:rPr>
                <w:rFonts w:ascii="Arial" w:hAnsi="Arial" w:cs="Arial"/>
                <w:b w:val="0"/>
                <w:color w:val="000000"/>
                <w:sz w:val="20"/>
              </w:rPr>
              <w:t xml:space="preserve">To value and respect the needs and contributions of SA Health Aboriginal staff and </w:t>
            </w:r>
            <w:proofErr w:type="gramStart"/>
            <w:r w:rsidRPr="002C4043">
              <w:rPr>
                <w:rFonts w:ascii="Arial" w:hAnsi="Arial" w:cs="Arial"/>
                <w:b w:val="0"/>
                <w:color w:val="000000"/>
                <w:sz w:val="20"/>
              </w:rPr>
              <w:t>clients, and</w:t>
            </w:r>
            <w:proofErr w:type="gramEnd"/>
            <w:r w:rsidRPr="002C4043">
              <w:rPr>
                <w:rFonts w:ascii="Arial" w:hAnsi="Arial" w:cs="Arial"/>
                <w:b w:val="0"/>
                <w:color w:val="000000"/>
                <w:sz w:val="20"/>
              </w:rPr>
              <w:t xml:space="preserve"> commit to the development of Aboriginal cultural competence across all SA Health practice and service delivery.</w:t>
            </w:r>
          </w:p>
          <w:p w14:paraId="09BB798D" w14:textId="77777777" w:rsidR="00E7482F" w:rsidRDefault="00E7482F" w:rsidP="00877931">
            <w:pPr>
              <w:pStyle w:val="BodyText2"/>
              <w:numPr>
                <w:ilvl w:val="0"/>
                <w:numId w:val="9"/>
              </w:numPr>
              <w:spacing w:before="60" w:after="60" w:line="280" w:lineRule="atLeast"/>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5466674C" w14:textId="77777777" w:rsidR="00877931" w:rsidRPr="005702B4" w:rsidRDefault="00877931" w:rsidP="00877931">
            <w:pPr>
              <w:pStyle w:val="BodyText2"/>
              <w:numPr>
                <w:ilvl w:val="0"/>
                <w:numId w:val="9"/>
              </w:numPr>
              <w:spacing w:before="0" w:after="60" w:line="280" w:lineRule="atLeast"/>
              <w:contextualSpacing/>
              <w:rPr>
                <w:rFonts w:ascii="Arial" w:hAnsi="Arial" w:cs="Arial"/>
                <w:b w:val="0"/>
                <w:sz w:val="20"/>
              </w:rPr>
            </w:pPr>
            <w:r w:rsidRPr="005702B4">
              <w:rPr>
                <w:rFonts w:ascii="Arial" w:hAnsi="Arial" w:cs="Arial"/>
                <w:b w:val="0"/>
                <w:bCs/>
                <w:i/>
                <w:iCs/>
                <w:sz w:val="20"/>
              </w:rPr>
              <w:t xml:space="preserve">Health Practitioner Regulation National Law (South Australia) Act 2010 </w:t>
            </w:r>
          </w:p>
          <w:p w14:paraId="7795AF7D" w14:textId="77777777" w:rsidR="00877931" w:rsidRPr="005702B4" w:rsidRDefault="00877931" w:rsidP="00877931">
            <w:pPr>
              <w:pStyle w:val="BodyText2"/>
              <w:numPr>
                <w:ilvl w:val="0"/>
                <w:numId w:val="9"/>
              </w:numPr>
              <w:spacing w:before="0" w:line="280" w:lineRule="atLeast"/>
              <w:contextualSpacing/>
              <w:rPr>
                <w:rFonts w:ascii="Arial" w:hAnsi="Arial" w:cs="Arial"/>
                <w:b w:val="0"/>
                <w:bCs/>
                <w:sz w:val="20"/>
              </w:rPr>
            </w:pPr>
            <w:r w:rsidRPr="005702B4">
              <w:rPr>
                <w:rFonts w:ascii="Arial" w:hAnsi="Arial" w:cs="Arial"/>
                <w:b w:val="0"/>
                <w:bCs/>
                <w:i/>
                <w:iCs/>
                <w:sz w:val="20"/>
              </w:rPr>
              <w:t xml:space="preserve">Controlled Substances Act 1984 </w:t>
            </w:r>
            <w:r w:rsidRPr="005702B4">
              <w:rPr>
                <w:rFonts w:ascii="Arial" w:hAnsi="Arial" w:cs="Arial"/>
                <w:b w:val="0"/>
                <w:bCs/>
                <w:sz w:val="20"/>
              </w:rPr>
              <w:t xml:space="preserve">(SA) and Regulations </w:t>
            </w:r>
          </w:p>
          <w:p w14:paraId="447A494B" w14:textId="77777777" w:rsidR="00877931" w:rsidRPr="005702B4" w:rsidRDefault="00877931" w:rsidP="00877931">
            <w:pPr>
              <w:pStyle w:val="BodyText2"/>
              <w:numPr>
                <w:ilvl w:val="0"/>
                <w:numId w:val="9"/>
              </w:numPr>
              <w:spacing w:before="0" w:line="280" w:lineRule="atLeast"/>
              <w:contextualSpacing/>
              <w:rPr>
                <w:rFonts w:ascii="Arial" w:hAnsi="Arial" w:cs="Arial"/>
                <w:b w:val="0"/>
                <w:bCs/>
                <w:sz w:val="20"/>
              </w:rPr>
            </w:pPr>
            <w:r w:rsidRPr="005702B4">
              <w:rPr>
                <w:rFonts w:ascii="Arial" w:hAnsi="Arial" w:cs="Arial"/>
                <w:b w:val="0"/>
                <w:bCs/>
                <w:sz w:val="20"/>
              </w:rPr>
              <w:t>The Nursing and Midwifery Board of Australia Registration Standards (including the Guidelines and Assessment Frameworks for Registration Standards)</w:t>
            </w:r>
          </w:p>
          <w:p w14:paraId="225A97E4" w14:textId="77777777" w:rsidR="00877931" w:rsidRPr="005702B4" w:rsidRDefault="00877931" w:rsidP="00877931">
            <w:pPr>
              <w:pStyle w:val="BodyText2"/>
              <w:numPr>
                <w:ilvl w:val="0"/>
                <w:numId w:val="9"/>
              </w:numPr>
              <w:spacing w:before="0" w:line="280" w:lineRule="atLeast"/>
              <w:contextualSpacing/>
              <w:rPr>
                <w:rFonts w:ascii="Arial" w:hAnsi="Arial" w:cs="Arial"/>
                <w:b w:val="0"/>
                <w:bCs/>
                <w:sz w:val="20"/>
              </w:rPr>
            </w:pPr>
            <w:r w:rsidRPr="005702B4">
              <w:rPr>
                <w:rFonts w:ascii="Arial" w:hAnsi="Arial" w:cs="Arial"/>
                <w:b w:val="0"/>
                <w:bCs/>
                <w:sz w:val="20"/>
              </w:rPr>
              <w:t>The Nursing and Midwifery Board of Australia Professional Practice Codes and Guidelines (including Competency Standards, Codes of Ethics and Professional Conduct, Decision Making Framework and Professional Boundaries)</w:t>
            </w:r>
          </w:p>
          <w:p w14:paraId="0881D0E9" w14:textId="77777777" w:rsidR="00877931" w:rsidRPr="005702B4" w:rsidRDefault="00877931" w:rsidP="00877931">
            <w:pPr>
              <w:pStyle w:val="BodyText2"/>
              <w:numPr>
                <w:ilvl w:val="0"/>
                <w:numId w:val="9"/>
              </w:numPr>
              <w:spacing w:before="0" w:line="280" w:lineRule="atLeast"/>
              <w:contextualSpacing/>
              <w:rPr>
                <w:rFonts w:ascii="Arial" w:hAnsi="Arial" w:cs="Arial"/>
                <w:b w:val="0"/>
                <w:bCs/>
                <w:sz w:val="20"/>
              </w:rPr>
            </w:pPr>
            <w:r w:rsidRPr="005702B4">
              <w:rPr>
                <w:rFonts w:ascii="Arial" w:hAnsi="Arial" w:cs="Arial"/>
                <w:b w:val="0"/>
                <w:bCs/>
                <w:sz w:val="20"/>
              </w:rPr>
              <w:t>Professional Practice Standards and competencies consistent with area of practice as varied from time to time.</w:t>
            </w:r>
          </w:p>
          <w:p w14:paraId="77382E44" w14:textId="77777777" w:rsidR="00877931" w:rsidRPr="005702B4" w:rsidRDefault="00877931" w:rsidP="00877931">
            <w:pPr>
              <w:pStyle w:val="BodyText2"/>
              <w:numPr>
                <w:ilvl w:val="0"/>
                <w:numId w:val="9"/>
              </w:numPr>
              <w:spacing w:before="60" w:line="280" w:lineRule="atLeast"/>
              <w:contextualSpacing/>
              <w:rPr>
                <w:rFonts w:ascii="Arial" w:hAnsi="Arial" w:cs="Arial"/>
                <w:b w:val="0"/>
                <w:bCs/>
                <w:sz w:val="20"/>
              </w:rPr>
            </w:pPr>
            <w:r w:rsidRPr="005702B4">
              <w:rPr>
                <w:rFonts w:ascii="Arial" w:hAnsi="Arial" w:cs="Arial"/>
                <w:b w:val="0"/>
                <w:bCs/>
                <w:i/>
                <w:iCs/>
                <w:sz w:val="20"/>
              </w:rPr>
              <w:t>Mental Health Act 2009 (SA)</w:t>
            </w:r>
            <w:r w:rsidRPr="005702B4">
              <w:rPr>
                <w:rFonts w:ascii="Arial" w:hAnsi="Arial" w:cs="Arial"/>
                <w:b w:val="0"/>
                <w:bCs/>
                <w:sz w:val="20"/>
              </w:rPr>
              <w:t xml:space="preserve"> and Regulations.</w:t>
            </w:r>
          </w:p>
          <w:p w14:paraId="28CA5501" w14:textId="77777777" w:rsidR="00877931" w:rsidRPr="002C4043" w:rsidRDefault="00877931" w:rsidP="005702B4">
            <w:pPr>
              <w:pStyle w:val="BodyText2"/>
              <w:spacing w:before="60" w:after="60" w:line="280" w:lineRule="atLeast"/>
              <w:ind w:left="720"/>
              <w:jc w:val="left"/>
              <w:rPr>
                <w:rFonts w:ascii="Arial" w:hAnsi="Arial" w:cs="Arial"/>
                <w:b w:val="0"/>
                <w:sz w:val="20"/>
              </w:rPr>
            </w:pPr>
          </w:p>
        </w:tc>
      </w:tr>
    </w:tbl>
    <w:p w14:paraId="2B5508A4" w14:textId="77777777" w:rsidR="009A1412" w:rsidRDefault="009A1412" w:rsidP="00106E84">
      <w:pPr>
        <w:spacing w:after="0" w:line="240" w:lineRule="auto"/>
        <w:rPr>
          <w:rFonts w:ascii="Arial" w:hAnsi="Arial" w:cs="Arial"/>
          <w:sz w:val="20"/>
          <w:szCs w:val="20"/>
        </w:rPr>
      </w:pPr>
    </w:p>
    <w:p w14:paraId="783932A6" w14:textId="77777777" w:rsidR="009A1412" w:rsidRDefault="009A1412">
      <w:pPr>
        <w:rPr>
          <w:rFonts w:ascii="Arial" w:hAnsi="Arial" w:cs="Arial"/>
          <w:sz w:val="20"/>
          <w:szCs w:val="20"/>
        </w:rPr>
      </w:pPr>
      <w:r>
        <w:rPr>
          <w:rFonts w:ascii="Arial" w:hAnsi="Arial" w:cs="Arial"/>
          <w:sz w:val="20"/>
          <w:szCs w:val="20"/>
        </w:rPr>
        <w:br w:type="page"/>
      </w:r>
    </w:p>
    <w:p w14:paraId="4558F78D"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AECE058" w14:textId="77777777" w:rsidTr="00D2103D">
        <w:trPr>
          <w:trHeight w:val="397"/>
        </w:trPr>
        <w:tc>
          <w:tcPr>
            <w:tcW w:w="10080" w:type="dxa"/>
            <w:shd w:val="clear" w:color="auto" w:fill="64B0C4"/>
            <w:vAlign w:val="center"/>
          </w:tcPr>
          <w:p w14:paraId="011DAFC6"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5E5C5243" w14:textId="77777777" w:rsidTr="00D570E2">
        <w:trPr>
          <w:trHeight w:val="397"/>
        </w:trPr>
        <w:tc>
          <w:tcPr>
            <w:tcW w:w="10080" w:type="dxa"/>
            <w:vAlign w:val="center"/>
          </w:tcPr>
          <w:p w14:paraId="1C6790A0" w14:textId="77777777" w:rsidR="008A1CD4" w:rsidRDefault="008A1CD4" w:rsidP="009A1412">
            <w:pPr>
              <w:spacing w:before="60" w:after="60" w:line="280" w:lineRule="atLeast"/>
              <w:jc w:val="both"/>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4C24047E" w14:textId="77777777" w:rsidR="008A1CD4" w:rsidRDefault="008A1CD4" w:rsidP="009A1412">
            <w:pPr>
              <w:spacing w:before="60" w:after="60" w:line="280" w:lineRule="atLeast"/>
              <w:jc w:val="both"/>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1CCD42B9" w14:textId="77777777" w:rsidR="008A1CD4" w:rsidRDefault="008A1CD4" w:rsidP="009A1412">
            <w:pPr>
              <w:spacing w:before="60" w:after="60" w:line="280" w:lineRule="atLeast"/>
              <w:jc w:val="both"/>
              <w:rPr>
                <w:rFonts w:ascii="Arial" w:hAnsi="Arial" w:cs="Arial"/>
                <w:sz w:val="20"/>
                <w:szCs w:val="20"/>
              </w:rPr>
            </w:pPr>
            <w:r>
              <w:rPr>
                <w:rFonts w:ascii="Arial" w:hAnsi="Arial" w:cs="Arial"/>
                <w:sz w:val="20"/>
                <w:szCs w:val="20"/>
              </w:rPr>
              <w:t>SA Health employees will not misuse information gained in their official capacity.</w:t>
            </w:r>
          </w:p>
          <w:p w14:paraId="09856ABC" w14:textId="77777777" w:rsidR="008A1CD4" w:rsidRPr="00701BF0" w:rsidRDefault="008A1CD4" w:rsidP="009A1412">
            <w:pPr>
              <w:spacing w:before="60" w:after="60" w:line="280" w:lineRule="atLeast"/>
              <w:jc w:val="both"/>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6CCB560" w14:textId="77777777" w:rsidR="00D16AC1" w:rsidRDefault="00D16AC1" w:rsidP="00067A53">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DDAFA80" w14:textId="77777777" w:rsidTr="00D2103D">
        <w:trPr>
          <w:trHeight w:val="397"/>
        </w:trPr>
        <w:tc>
          <w:tcPr>
            <w:tcW w:w="9854" w:type="dxa"/>
            <w:shd w:val="clear" w:color="auto" w:fill="64B0C4"/>
            <w:vAlign w:val="center"/>
          </w:tcPr>
          <w:p w14:paraId="4656DFF8"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4A40D4A5" w14:textId="77777777" w:rsidTr="00106E84">
        <w:trPr>
          <w:trHeight w:val="397"/>
        </w:trPr>
        <w:tc>
          <w:tcPr>
            <w:tcW w:w="9854" w:type="dxa"/>
            <w:vAlign w:val="center"/>
          </w:tcPr>
          <w:p w14:paraId="24C8A5F7" w14:textId="77777777" w:rsidR="00D16AC1" w:rsidRDefault="00D16AC1" w:rsidP="009A1412">
            <w:pPr>
              <w:pStyle w:val="BodyText2"/>
              <w:numPr>
                <w:ilvl w:val="0"/>
                <w:numId w:val="9"/>
              </w:numPr>
              <w:spacing w:before="60" w:after="60" w:line="280" w:lineRule="atLeast"/>
              <w:ind w:left="284" w:hanging="284"/>
              <w:rPr>
                <w:rFonts w:ascii="Arial" w:hAnsi="Arial" w:cs="Arial"/>
                <w:b w:val="0"/>
                <w:sz w:val="20"/>
              </w:rPr>
            </w:pPr>
            <w:r w:rsidRPr="00D16AC1">
              <w:rPr>
                <w:rFonts w:ascii="Arial" w:hAnsi="Arial" w:cs="Arial"/>
                <w:b w:val="0"/>
                <w:sz w:val="20"/>
              </w:rPr>
              <w:t xml:space="preserve">It is </w:t>
            </w:r>
            <w:r>
              <w:rPr>
                <w:rFonts w:ascii="Arial" w:hAnsi="Arial" w:cs="Arial"/>
                <w:b w:val="0"/>
                <w:sz w:val="20"/>
              </w:rPr>
              <w:t xml:space="preserve">mandatory that no person, </w:t>
            </w:r>
            <w:proofErr w:type="gramStart"/>
            <w:r>
              <w:rPr>
                <w:rFonts w:ascii="Arial" w:hAnsi="Arial" w:cs="Arial"/>
                <w:b w:val="0"/>
                <w:sz w:val="20"/>
              </w:rPr>
              <w:t>whether or not</w:t>
            </w:r>
            <w:proofErr w:type="gramEnd"/>
            <w:r>
              <w:rPr>
                <w:rFonts w:ascii="Arial" w:hAnsi="Arial" w:cs="Arial"/>
                <w:b w:val="0"/>
                <w:sz w:val="20"/>
              </w:rPr>
              <w:t xml:space="preserve"> currently working in SA Health, will be eligible for appointment to a position in SA Health unless they have obtained a satisfactory Background Screening and National Criminal History Clearance.</w:t>
            </w:r>
          </w:p>
          <w:p w14:paraId="4093C7AD" w14:textId="77777777" w:rsidR="00D16AC1" w:rsidRPr="002C4043" w:rsidRDefault="00D16AC1" w:rsidP="009A1412">
            <w:pPr>
              <w:pStyle w:val="BodyText2"/>
              <w:numPr>
                <w:ilvl w:val="0"/>
                <w:numId w:val="9"/>
              </w:numPr>
              <w:spacing w:before="60" w:after="60" w:line="280" w:lineRule="atLeast"/>
              <w:ind w:left="284" w:hanging="284"/>
              <w:rPr>
                <w:rFonts w:ascii="Arial" w:hAnsi="Arial" w:cs="Arial"/>
                <w:b w:val="0"/>
                <w:sz w:val="20"/>
              </w:rPr>
            </w:pPr>
            <w:proofErr w:type="gramStart"/>
            <w:r w:rsidRPr="002C4043">
              <w:rPr>
                <w:rFonts w:ascii="Arial" w:hAnsi="Arial" w:cs="Arial"/>
                <w:b w:val="0"/>
                <w:sz w:val="20"/>
              </w:rPr>
              <w:t xml:space="preserve">Prescribed Positions under the </w:t>
            </w:r>
            <w:r w:rsidRPr="00F67A92">
              <w:rPr>
                <w:rFonts w:ascii="Arial" w:hAnsi="Arial" w:cs="Arial"/>
                <w:b w:val="0"/>
                <w:i/>
                <w:sz w:val="20"/>
              </w:rPr>
              <w:t>Child Safety (Prohibited Persons) Act 2016</w:t>
            </w:r>
            <w:r w:rsidRPr="002C4043">
              <w:rPr>
                <w:rFonts w:ascii="Arial" w:hAnsi="Arial" w:cs="Arial"/>
                <w:b w:val="0"/>
                <w:sz w:val="20"/>
              </w:rPr>
              <w:t xml:space="preserve"> and </w:t>
            </w:r>
            <w:r w:rsidRPr="00F67A92">
              <w:rPr>
                <w:rFonts w:ascii="Arial" w:hAnsi="Arial" w:cs="Arial"/>
                <w:b w:val="0"/>
                <w:i/>
                <w:sz w:val="20"/>
              </w:rPr>
              <w:t>Child Safety (Prohibite</w:t>
            </w:r>
            <w:r w:rsidR="00F67A92">
              <w:rPr>
                <w:rFonts w:ascii="Arial" w:hAnsi="Arial" w:cs="Arial"/>
                <w:b w:val="0"/>
                <w:i/>
                <w:sz w:val="20"/>
              </w:rPr>
              <w:t xml:space="preserve">d Persons) Regulations </w:t>
            </w:r>
            <w:r w:rsidRPr="00F67A92">
              <w:rPr>
                <w:rFonts w:ascii="Arial" w:hAnsi="Arial" w:cs="Arial"/>
                <w:b w:val="0"/>
                <w:i/>
                <w:sz w:val="20"/>
              </w:rPr>
              <w:t>2019</w:t>
            </w:r>
            <w:r w:rsidRPr="002C4043">
              <w:rPr>
                <w:rFonts w:ascii="Arial" w:hAnsi="Arial" w:cs="Arial"/>
                <w:b w:val="0"/>
                <w:sz w:val="20"/>
              </w:rPr>
              <w:t>,</w:t>
            </w:r>
            <w:proofErr w:type="gramEnd"/>
            <w:r w:rsidRPr="002C4043">
              <w:rPr>
                <w:rFonts w:ascii="Arial" w:hAnsi="Arial" w:cs="Arial"/>
                <w:b w:val="0"/>
                <w:sz w:val="20"/>
              </w:rPr>
              <w:t xml:space="preserve"> must obtain a Working with Children Clearance through the Screening Unit, Department of Human Services.</w:t>
            </w:r>
          </w:p>
          <w:p w14:paraId="0060149D" w14:textId="77777777" w:rsidR="00D16AC1" w:rsidRPr="002C4043" w:rsidRDefault="00D16AC1" w:rsidP="009A1412">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Working with Children Clearance must be renewed every five (5) years.</w:t>
            </w:r>
          </w:p>
          <w:p w14:paraId="01037992" w14:textId="77777777" w:rsidR="00D16AC1" w:rsidRPr="002C4043" w:rsidRDefault="00D16AC1" w:rsidP="009A1412">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9A1412">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7D5B81CC" w14:textId="77777777" w:rsidR="00D16AC1" w:rsidRDefault="00D16AC1" w:rsidP="009A1412">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 xml:space="preserve">Appointment and ongoing employment </w:t>
            </w:r>
            <w:proofErr w:type="gramStart"/>
            <w:r>
              <w:rPr>
                <w:rFonts w:ascii="Arial" w:hAnsi="Arial" w:cs="Arial"/>
                <w:b w:val="0"/>
                <w:sz w:val="20"/>
              </w:rPr>
              <w:t>is</w:t>
            </w:r>
            <w:proofErr w:type="gramEnd"/>
            <w:r>
              <w:rPr>
                <w:rFonts w:ascii="Arial" w:hAnsi="Arial" w:cs="Arial"/>
                <w:b w:val="0"/>
                <w:sz w:val="20"/>
              </w:rPr>
              <w:t xml:space="preserve"> subject to immunisation requirements as per Risk Category identified on page 1.</w:t>
            </w:r>
          </w:p>
          <w:p w14:paraId="3A8F5A52" w14:textId="77777777" w:rsidR="00D16AC1" w:rsidRDefault="00D16AC1" w:rsidP="009A1412">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w:t>
            </w:r>
            <w:proofErr w:type="gramStart"/>
            <w:r>
              <w:rPr>
                <w:rFonts w:ascii="Arial" w:hAnsi="Arial" w:cs="Arial"/>
                <w:b w:val="0"/>
                <w:sz w:val="20"/>
              </w:rPr>
              <w:t>skills</w:t>
            </w:r>
            <w:proofErr w:type="gramEnd"/>
            <w:r>
              <w:rPr>
                <w:rFonts w:ascii="Arial" w:hAnsi="Arial" w:cs="Arial"/>
                <w:b w:val="0"/>
                <w:sz w:val="20"/>
              </w:rPr>
              <w:t xml:space="preserve"> and capabilities either on a permanent or temporary basis subject to relevant provisions of the </w:t>
            </w:r>
            <w:r w:rsidRPr="00F67A92">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FF4558">
              <w:rPr>
                <w:rFonts w:ascii="Arial" w:hAnsi="Arial" w:cs="Arial"/>
                <w:b w:val="0"/>
                <w:i/>
                <w:sz w:val="20"/>
              </w:rPr>
              <w:t>Health Care Act</w:t>
            </w:r>
            <w:r w:rsidR="00FF4558" w:rsidRPr="00FF4558">
              <w:rPr>
                <w:rFonts w:ascii="Arial" w:hAnsi="Arial" w:cs="Arial"/>
                <w:b w:val="0"/>
                <w:i/>
                <w:sz w:val="20"/>
              </w:rPr>
              <w:t xml:space="preserve"> 2008</w:t>
            </w:r>
            <w:r>
              <w:rPr>
                <w:rFonts w:ascii="Arial" w:hAnsi="Arial" w:cs="Arial"/>
                <w:b w:val="0"/>
                <w:sz w:val="20"/>
              </w:rPr>
              <w:t xml:space="preserve"> employees.</w:t>
            </w:r>
          </w:p>
          <w:p w14:paraId="2888C78B" w14:textId="77777777" w:rsidR="00D16AC1" w:rsidRDefault="00D16AC1" w:rsidP="009A1412">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sdt>
            <w:sdtPr>
              <w:rPr>
                <w:rFonts w:ascii="Arial" w:hAnsi="Arial" w:cs="Arial"/>
                <w:b w:val="0"/>
                <w:sz w:val="20"/>
              </w:rPr>
              <w:id w:val="717865338"/>
            </w:sdtPr>
            <w:sdtEndPr/>
            <w:sdtContent>
              <w:p w14:paraId="225BEB7A" w14:textId="77777777" w:rsidR="00FB1F43" w:rsidRDefault="00FB1F43" w:rsidP="00FB1F43">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 xml:space="preserve">Work over a </w:t>
                </w:r>
                <w:proofErr w:type="gramStart"/>
                <w:r>
                  <w:rPr>
                    <w:rFonts w:ascii="Arial" w:hAnsi="Arial" w:cs="Arial"/>
                    <w:b w:val="0"/>
                    <w:sz w:val="20"/>
                  </w:rPr>
                  <w:t>7 day</w:t>
                </w:r>
                <w:proofErr w:type="gramEnd"/>
                <w:r>
                  <w:rPr>
                    <w:rFonts w:ascii="Arial" w:hAnsi="Arial" w:cs="Arial"/>
                    <w:b w:val="0"/>
                    <w:sz w:val="20"/>
                  </w:rPr>
                  <w:t xml:space="preserve"> roster inclusive of early and late shifts</w:t>
                </w:r>
              </w:p>
              <w:p w14:paraId="3B6561D7" w14:textId="77777777" w:rsidR="00FB1F43" w:rsidRDefault="00FB1F43" w:rsidP="00FB1F43">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 xml:space="preserve">Have a </w:t>
                </w:r>
                <w:proofErr w:type="gramStart"/>
                <w:r>
                  <w:rPr>
                    <w:rFonts w:ascii="Arial" w:hAnsi="Arial" w:cs="Arial"/>
                    <w:b w:val="0"/>
                    <w:sz w:val="20"/>
                  </w:rPr>
                  <w:t>current unrestricted drivers</w:t>
                </w:r>
                <w:proofErr w:type="gramEnd"/>
                <w:r>
                  <w:rPr>
                    <w:rFonts w:ascii="Arial" w:hAnsi="Arial" w:cs="Arial"/>
                    <w:b w:val="0"/>
                    <w:sz w:val="20"/>
                  </w:rPr>
                  <w:t xml:space="preserve"> licence</w:t>
                </w:r>
              </w:p>
              <w:p w14:paraId="3B6749A0" w14:textId="77777777" w:rsidR="00FB1F43" w:rsidRPr="00FB1F43" w:rsidRDefault="00FB1F43" w:rsidP="00FB1F43">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 xml:space="preserve">Willing and confident to work autonomously </w:t>
                </w:r>
                <w:r w:rsidR="00C000B0">
                  <w:rPr>
                    <w:rFonts w:ascii="Arial" w:hAnsi="Arial" w:cs="Arial"/>
                    <w:b w:val="0"/>
                    <w:sz w:val="20"/>
                  </w:rPr>
                  <w:t>outside the</w:t>
                </w:r>
                <w:r>
                  <w:rPr>
                    <w:rFonts w:ascii="Arial" w:hAnsi="Arial" w:cs="Arial"/>
                    <w:b w:val="0"/>
                    <w:sz w:val="20"/>
                  </w:rPr>
                  <w:t xml:space="preserve"> hospital, attending to patients in the own homes, Residential Aged C</w:t>
                </w:r>
                <w:r w:rsidRPr="00FB1F43">
                  <w:rPr>
                    <w:rFonts w:ascii="Arial" w:hAnsi="Arial" w:cs="Arial"/>
                    <w:b w:val="0"/>
                    <w:sz w:val="20"/>
                  </w:rPr>
                  <w:t xml:space="preserve">are </w:t>
                </w:r>
                <w:r w:rsidR="00C000B0">
                  <w:rPr>
                    <w:rFonts w:ascii="Arial" w:hAnsi="Arial" w:cs="Arial"/>
                    <w:b w:val="0"/>
                    <w:sz w:val="20"/>
                  </w:rPr>
                  <w:t>F</w:t>
                </w:r>
                <w:r w:rsidR="00C000B0" w:rsidRPr="00FB1F43">
                  <w:rPr>
                    <w:rFonts w:ascii="Arial" w:hAnsi="Arial" w:cs="Arial"/>
                    <w:b w:val="0"/>
                    <w:sz w:val="20"/>
                  </w:rPr>
                  <w:t>acility</w:t>
                </w:r>
                <w:r w:rsidRPr="00FB1F43">
                  <w:rPr>
                    <w:rFonts w:ascii="Arial" w:hAnsi="Arial" w:cs="Arial"/>
                    <w:b w:val="0"/>
                    <w:sz w:val="20"/>
                  </w:rPr>
                  <w:t xml:space="preserve">, </w:t>
                </w:r>
                <w:r w:rsidR="00054A28" w:rsidRPr="00FB1F43">
                  <w:rPr>
                    <w:rFonts w:ascii="Arial" w:hAnsi="Arial" w:cs="Arial"/>
                    <w:b w:val="0"/>
                    <w:sz w:val="20"/>
                  </w:rPr>
                  <w:t>respite</w:t>
                </w:r>
                <w:r w:rsidRPr="00FB1F43">
                  <w:rPr>
                    <w:rFonts w:ascii="Arial" w:hAnsi="Arial" w:cs="Arial"/>
                    <w:b w:val="0"/>
                    <w:sz w:val="20"/>
                  </w:rPr>
                  <w:t xml:space="preserve">, </w:t>
                </w:r>
                <w:r w:rsidR="00054A28" w:rsidRPr="00FB1F43">
                  <w:rPr>
                    <w:rFonts w:ascii="Arial" w:hAnsi="Arial" w:cs="Arial"/>
                    <w:b w:val="0"/>
                    <w:sz w:val="20"/>
                  </w:rPr>
                  <w:t>hotel</w:t>
                </w:r>
                <w:r w:rsidRPr="00FB1F43">
                  <w:rPr>
                    <w:rFonts w:ascii="Arial" w:hAnsi="Arial" w:cs="Arial"/>
                    <w:b w:val="0"/>
                    <w:sz w:val="20"/>
                  </w:rPr>
                  <w:t>/motel, caravan park.</w:t>
                </w:r>
              </w:p>
              <w:p w14:paraId="048054C6" w14:textId="1B0A9E5F" w:rsidR="00D16AC1" w:rsidRPr="00D16AC1" w:rsidRDefault="00054A28" w:rsidP="00FB1F43">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Liaise</w:t>
                </w:r>
                <w:r w:rsidR="00FB1F43">
                  <w:rPr>
                    <w:rFonts w:ascii="Arial" w:hAnsi="Arial" w:cs="Arial"/>
                    <w:b w:val="0"/>
                    <w:sz w:val="20"/>
                  </w:rPr>
                  <w:t xml:space="preserve"> with all members of the health care team involved in </w:t>
                </w:r>
                <w:r w:rsidR="00276552">
                  <w:rPr>
                    <w:rFonts w:ascii="Arial" w:hAnsi="Arial" w:cs="Arial"/>
                    <w:b w:val="0"/>
                    <w:sz w:val="20"/>
                  </w:rPr>
                  <w:t>patient</w:t>
                </w:r>
                <w:r w:rsidR="00FB1F43">
                  <w:rPr>
                    <w:rFonts w:ascii="Arial" w:hAnsi="Arial" w:cs="Arial"/>
                    <w:b w:val="0"/>
                    <w:sz w:val="20"/>
                  </w:rPr>
                  <w:t xml:space="preserve"> care.</w:t>
                </w:r>
              </w:p>
            </w:sdtContent>
          </w:sdt>
        </w:tc>
      </w:tr>
    </w:tbl>
    <w:p w14:paraId="342A97EE" w14:textId="77777777" w:rsidR="00D16AC1" w:rsidRDefault="00D16AC1" w:rsidP="00106E84">
      <w:pPr>
        <w:spacing w:after="0" w:line="240" w:lineRule="auto"/>
        <w:rPr>
          <w:rFonts w:ascii="Arial" w:hAnsi="Arial" w:cs="Arial"/>
          <w:sz w:val="20"/>
          <w:szCs w:val="20"/>
        </w:rPr>
      </w:pPr>
    </w:p>
    <w:p w14:paraId="61136511" w14:textId="77777777" w:rsidR="00783B31" w:rsidRDefault="00783B31" w:rsidP="00106E84">
      <w:pPr>
        <w:spacing w:after="0" w:line="240" w:lineRule="auto"/>
        <w:rPr>
          <w:rFonts w:ascii="Arial" w:hAnsi="Arial" w:cs="Arial"/>
          <w:sz w:val="20"/>
          <w:szCs w:val="20"/>
        </w:rPr>
        <w:sectPr w:rsidR="00783B31" w:rsidSect="004A20F9">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2518"/>
        <w:gridCol w:w="7563"/>
      </w:tblGrid>
      <w:tr w:rsidR="00D2103D" w:rsidRPr="00D2103D" w14:paraId="046D5FB9" w14:textId="77777777" w:rsidTr="004973D8">
        <w:trPr>
          <w:trHeight w:val="397"/>
        </w:trPr>
        <w:tc>
          <w:tcPr>
            <w:tcW w:w="2518" w:type="dxa"/>
            <w:shd w:val="clear" w:color="auto" w:fill="64B0C4"/>
            <w:vAlign w:val="center"/>
          </w:tcPr>
          <w:p w14:paraId="401934B0"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563" w:type="dxa"/>
            <w:shd w:val="clear" w:color="auto" w:fill="64B0C4"/>
            <w:vAlign w:val="center"/>
          </w:tcPr>
          <w:p w14:paraId="220712EA"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69FA78D0" w14:textId="77777777" w:rsidTr="004973D8">
        <w:trPr>
          <w:trHeight w:val="397"/>
        </w:trPr>
        <w:tc>
          <w:tcPr>
            <w:tcW w:w="2518" w:type="dxa"/>
          </w:tcPr>
          <w:p w14:paraId="72FDDEF9" w14:textId="77777777" w:rsidR="00D16AC1" w:rsidRPr="00701BF0" w:rsidRDefault="00023CC8" w:rsidP="002E4D54">
            <w:pPr>
              <w:spacing w:line="280" w:lineRule="atLeast"/>
              <w:rPr>
                <w:rFonts w:ascii="Arial" w:hAnsi="Arial" w:cs="Arial"/>
                <w:sz w:val="20"/>
                <w:szCs w:val="20"/>
              </w:rPr>
            </w:pPr>
            <w:r>
              <w:rPr>
                <w:rFonts w:ascii="Arial" w:hAnsi="Arial" w:cs="Arial"/>
                <w:sz w:val="20"/>
                <w:szCs w:val="20"/>
              </w:rPr>
              <w:t>Direct/indirect patient/client care</w:t>
            </w:r>
          </w:p>
        </w:tc>
        <w:tc>
          <w:tcPr>
            <w:tcW w:w="7563" w:type="dxa"/>
          </w:tcPr>
          <w:p w14:paraId="105FDB17" w14:textId="77777777" w:rsidR="00907975" w:rsidRPr="00907975" w:rsidRDefault="00907975" w:rsidP="009A1412">
            <w:pPr>
              <w:pStyle w:val="BodyText2"/>
              <w:numPr>
                <w:ilvl w:val="0"/>
                <w:numId w:val="9"/>
              </w:numPr>
              <w:spacing w:before="60" w:after="60" w:line="280" w:lineRule="atLeast"/>
              <w:ind w:left="221" w:hanging="222"/>
              <w:rPr>
                <w:rFonts w:ascii="Arial" w:hAnsi="Arial" w:cs="Arial"/>
                <w:b w:val="0"/>
                <w:sz w:val="20"/>
                <w:lang w:val="en-GB"/>
              </w:rPr>
            </w:pPr>
            <w:r w:rsidRPr="00907975">
              <w:rPr>
                <w:rFonts w:ascii="Arial" w:hAnsi="Arial" w:cs="Arial"/>
                <w:b w:val="0"/>
                <w:sz w:val="20"/>
                <w:lang w:val="en-GB"/>
              </w:rPr>
              <w:t>Commitment to delivering high quality and safe care consistent with the SALHN Integrated Governance Framework and Consume</w:t>
            </w:r>
            <w:r>
              <w:rPr>
                <w:rFonts w:ascii="Arial" w:hAnsi="Arial" w:cs="Arial"/>
                <w:b w:val="0"/>
                <w:sz w:val="20"/>
                <w:lang w:val="en-GB"/>
              </w:rPr>
              <w:t xml:space="preserve">r Engagement Framework and </w:t>
            </w:r>
            <w:proofErr w:type="gramStart"/>
            <w:r>
              <w:rPr>
                <w:rFonts w:ascii="Arial" w:hAnsi="Arial" w:cs="Arial"/>
                <w:b w:val="0"/>
                <w:sz w:val="20"/>
                <w:lang w:val="en-GB"/>
              </w:rPr>
              <w:t>Plan;</w:t>
            </w:r>
            <w:proofErr w:type="gramEnd"/>
          </w:p>
          <w:p w14:paraId="4864B2BC" w14:textId="77777777" w:rsidR="001A618C" w:rsidRPr="001A618C" w:rsidRDefault="001A618C" w:rsidP="009A1412">
            <w:pPr>
              <w:pStyle w:val="BodyText2"/>
              <w:numPr>
                <w:ilvl w:val="0"/>
                <w:numId w:val="9"/>
              </w:numPr>
              <w:spacing w:before="60" w:after="60" w:line="280" w:lineRule="atLeast"/>
              <w:ind w:left="221" w:hanging="222"/>
              <w:rPr>
                <w:rFonts w:ascii="Arial" w:hAnsi="Arial" w:cs="Arial"/>
                <w:sz w:val="20"/>
              </w:rPr>
            </w:pPr>
            <w:r w:rsidRPr="001A618C">
              <w:rPr>
                <w:rFonts w:ascii="Arial" w:hAnsi="Arial" w:cs="Arial"/>
                <w:b w:val="0"/>
                <w:sz w:val="20"/>
              </w:rPr>
              <w:t xml:space="preserve">Provide proficient, person centred, clinical nursing/midwifery care and/or individual case management to patients/clients in a defined clinical </w:t>
            </w:r>
            <w:proofErr w:type="gramStart"/>
            <w:r w:rsidRPr="001A618C">
              <w:rPr>
                <w:rFonts w:ascii="Arial" w:hAnsi="Arial" w:cs="Arial"/>
                <w:b w:val="0"/>
                <w:sz w:val="20"/>
              </w:rPr>
              <w:t>area;</w:t>
            </w:r>
            <w:proofErr w:type="gramEnd"/>
            <w:r w:rsidRPr="001A618C">
              <w:rPr>
                <w:rFonts w:ascii="Arial" w:hAnsi="Arial" w:cs="Arial"/>
                <w:sz w:val="20"/>
              </w:rPr>
              <w:t xml:space="preserve"> </w:t>
            </w:r>
          </w:p>
          <w:p w14:paraId="5A29A4AC" w14:textId="77777777" w:rsidR="001A618C" w:rsidRPr="001A618C" w:rsidRDefault="001A618C" w:rsidP="009A1412">
            <w:pPr>
              <w:pStyle w:val="BodyText2"/>
              <w:numPr>
                <w:ilvl w:val="0"/>
                <w:numId w:val="9"/>
              </w:numPr>
              <w:spacing w:before="60" w:after="60" w:line="280" w:lineRule="atLeast"/>
              <w:ind w:left="221" w:hanging="222"/>
              <w:rPr>
                <w:rFonts w:ascii="Arial" w:hAnsi="Arial" w:cs="Arial"/>
                <w:b w:val="0"/>
                <w:sz w:val="20"/>
              </w:rPr>
            </w:pPr>
            <w:r w:rsidRPr="001A618C">
              <w:rPr>
                <w:rFonts w:ascii="Arial" w:hAnsi="Arial" w:cs="Arial"/>
                <w:b w:val="0"/>
                <w:sz w:val="20"/>
              </w:rPr>
              <w:t xml:space="preserve">Monitoring patient/client care plans to ensure appropriate care outcomes are achieved on a daily </w:t>
            </w:r>
            <w:proofErr w:type="gramStart"/>
            <w:r w:rsidRPr="001A618C">
              <w:rPr>
                <w:rFonts w:ascii="Arial" w:hAnsi="Arial" w:cs="Arial"/>
                <w:b w:val="0"/>
                <w:sz w:val="20"/>
              </w:rPr>
              <w:t>basis;</w:t>
            </w:r>
            <w:proofErr w:type="gramEnd"/>
            <w:r w:rsidRPr="001A618C">
              <w:rPr>
                <w:rFonts w:ascii="Arial" w:hAnsi="Arial" w:cs="Arial"/>
                <w:b w:val="0"/>
                <w:sz w:val="20"/>
              </w:rPr>
              <w:t xml:space="preserve"> </w:t>
            </w:r>
          </w:p>
          <w:p w14:paraId="0A9F342D" w14:textId="77777777" w:rsidR="001A618C" w:rsidRPr="001A618C" w:rsidRDefault="001A618C" w:rsidP="009A1412">
            <w:pPr>
              <w:pStyle w:val="BodyText2"/>
              <w:numPr>
                <w:ilvl w:val="0"/>
                <w:numId w:val="9"/>
              </w:numPr>
              <w:spacing w:before="60" w:after="60" w:line="280" w:lineRule="atLeast"/>
              <w:ind w:left="221" w:hanging="222"/>
              <w:rPr>
                <w:rFonts w:ascii="Arial" w:hAnsi="Arial" w:cs="Arial"/>
                <w:b w:val="0"/>
                <w:sz w:val="20"/>
              </w:rPr>
            </w:pPr>
            <w:r w:rsidRPr="001A618C">
              <w:rPr>
                <w:rFonts w:ascii="Arial" w:hAnsi="Arial" w:cs="Arial"/>
                <w:b w:val="0"/>
                <w:sz w:val="20"/>
              </w:rPr>
              <w:t>Oversee the provision of nursing/midwifery care within a team/unit.</w:t>
            </w:r>
          </w:p>
          <w:p w14:paraId="18A16616" w14:textId="77777777" w:rsidR="002C4043" w:rsidRDefault="001A618C" w:rsidP="009A1412">
            <w:pPr>
              <w:pStyle w:val="BodyText2"/>
              <w:numPr>
                <w:ilvl w:val="0"/>
                <w:numId w:val="9"/>
              </w:numPr>
              <w:spacing w:before="60" w:after="60" w:line="280" w:lineRule="atLeast"/>
              <w:ind w:left="221" w:hanging="222"/>
              <w:rPr>
                <w:rFonts w:ascii="Arial" w:hAnsi="Arial" w:cs="Arial"/>
                <w:b w:val="0"/>
                <w:sz w:val="20"/>
              </w:rPr>
            </w:pPr>
            <w:r w:rsidRPr="001A618C">
              <w:rPr>
                <w:rFonts w:ascii="Arial" w:hAnsi="Arial" w:cs="Arial"/>
                <w:b w:val="0"/>
                <w:sz w:val="20"/>
              </w:rPr>
              <w:t xml:space="preserve">Required to, within pre-determined guidelines, and in a multi-disciplinary primary health care setting, assess clients, </w:t>
            </w:r>
            <w:proofErr w:type="gramStart"/>
            <w:r w:rsidRPr="001A618C">
              <w:rPr>
                <w:rFonts w:ascii="Arial" w:hAnsi="Arial" w:cs="Arial"/>
                <w:b w:val="0"/>
                <w:sz w:val="20"/>
              </w:rPr>
              <w:t>select</w:t>
            </w:r>
            <w:proofErr w:type="gramEnd"/>
            <w:r w:rsidRPr="001A618C">
              <w:rPr>
                <w:rFonts w:ascii="Arial" w:hAnsi="Arial" w:cs="Arial"/>
                <w:b w:val="0"/>
                <w:sz w:val="20"/>
              </w:rPr>
              <w:t xml:space="preserve"> and implement different therapeutic interventions, and/or support programs and evaluate progress.</w:t>
            </w:r>
          </w:p>
          <w:p w14:paraId="02D61544" w14:textId="77777777" w:rsidR="009A1412" w:rsidRPr="002C4043" w:rsidRDefault="009A1412" w:rsidP="009A1412">
            <w:pPr>
              <w:pStyle w:val="BodyText2"/>
              <w:spacing w:before="60" w:after="60" w:line="280" w:lineRule="atLeast"/>
              <w:ind w:left="221"/>
              <w:rPr>
                <w:rFonts w:ascii="Arial" w:hAnsi="Arial" w:cs="Arial"/>
                <w:b w:val="0"/>
                <w:sz w:val="20"/>
              </w:rPr>
            </w:pPr>
          </w:p>
        </w:tc>
      </w:tr>
      <w:tr w:rsidR="005E3BEE" w:rsidRPr="00701BF0" w14:paraId="2B8D4319" w14:textId="77777777" w:rsidTr="004973D8">
        <w:trPr>
          <w:trHeight w:val="397"/>
        </w:trPr>
        <w:tc>
          <w:tcPr>
            <w:tcW w:w="2518" w:type="dxa"/>
          </w:tcPr>
          <w:p w14:paraId="48F9BCB9" w14:textId="77777777" w:rsidR="005E3BEE" w:rsidRDefault="001A618C" w:rsidP="002E4D54">
            <w:pPr>
              <w:spacing w:line="280" w:lineRule="atLeast"/>
              <w:rPr>
                <w:rFonts w:ascii="Arial" w:hAnsi="Arial" w:cs="Arial"/>
                <w:sz w:val="20"/>
                <w:szCs w:val="20"/>
              </w:rPr>
            </w:pPr>
            <w:r w:rsidRPr="001A618C">
              <w:rPr>
                <w:rFonts w:ascii="Arial" w:hAnsi="Arial" w:cs="Arial"/>
                <w:sz w:val="20"/>
                <w:szCs w:val="20"/>
              </w:rPr>
              <w:t>Support of health service systems</w:t>
            </w:r>
          </w:p>
        </w:tc>
        <w:tc>
          <w:tcPr>
            <w:tcW w:w="7563" w:type="dxa"/>
          </w:tcPr>
          <w:p w14:paraId="2FC9EB09" w14:textId="77777777" w:rsidR="001A618C" w:rsidRPr="001A618C" w:rsidRDefault="001A618C" w:rsidP="009A1412">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Assist</w:t>
            </w:r>
            <w:r w:rsidR="007140A9">
              <w:rPr>
                <w:rFonts w:ascii="Arial" w:hAnsi="Arial" w:cs="Arial"/>
                <w:sz w:val="20"/>
                <w:lang w:val="en-AU"/>
              </w:rPr>
              <w:t>s and supports the Nurse</w:t>
            </w:r>
            <w:r w:rsidRPr="001A618C">
              <w:rPr>
                <w:rFonts w:ascii="Arial" w:hAnsi="Arial" w:cs="Arial"/>
                <w:sz w:val="20"/>
                <w:lang w:val="en-AU"/>
              </w:rPr>
              <w:t xml:space="preserve"> Unit Manager in management, clinical, and education </w:t>
            </w:r>
            <w:proofErr w:type="gramStart"/>
            <w:r w:rsidRPr="001A618C">
              <w:rPr>
                <w:rFonts w:ascii="Arial" w:hAnsi="Arial" w:cs="Arial"/>
                <w:sz w:val="20"/>
                <w:lang w:val="en-AU"/>
              </w:rPr>
              <w:t>activities;</w:t>
            </w:r>
            <w:proofErr w:type="gramEnd"/>
          </w:p>
          <w:p w14:paraId="704A8C56" w14:textId="016A5DEF" w:rsidR="001A618C" w:rsidRPr="001A618C" w:rsidRDefault="001A618C" w:rsidP="009A1412">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 xml:space="preserve">Plan and coordinate </w:t>
            </w:r>
            <w:r w:rsidR="007140A9">
              <w:rPr>
                <w:rFonts w:ascii="Arial" w:hAnsi="Arial" w:cs="Arial"/>
                <w:sz w:val="20"/>
                <w:lang w:val="en-AU"/>
              </w:rPr>
              <w:t xml:space="preserve">treatments and care required, </w:t>
            </w:r>
            <w:r w:rsidRPr="001A618C">
              <w:rPr>
                <w:rFonts w:ascii="Arial" w:hAnsi="Arial" w:cs="Arial"/>
                <w:sz w:val="20"/>
                <w:lang w:val="en-AU"/>
              </w:rPr>
              <w:t xml:space="preserve">including those from other </w:t>
            </w:r>
            <w:proofErr w:type="gramStart"/>
            <w:r w:rsidRPr="001A618C">
              <w:rPr>
                <w:rFonts w:ascii="Arial" w:hAnsi="Arial" w:cs="Arial"/>
                <w:sz w:val="20"/>
                <w:lang w:val="en-AU"/>
              </w:rPr>
              <w:t>disciplines;</w:t>
            </w:r>
            <w:proofErr w:type="gramEnd"/>
            <w:r w:rsidRPr="001A618C">
              <w:rPr>
                <w:rFonts w:ascii="Arial" w:hAnsi="Arial" w:cs="Arial"/>
                <w:sz w:val="20"/>
                <w:lang w:val="en-AU"/>
              </w:rPr>
              <w:t xml:space="preserve"> </w:t>
            </w:r>
          </w:p>
          <w:p w14:paraId="76F6B7CC" w14:textId="77777777" w:rsidR="001A618C" w:rsidRPr="001A618C" w:rsidRDefault="001A618C" w:rsidP="009A1412">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 xml:space="preserve">Act to resolve local and/or immediate nursing/midwifery care or service delivery </w:t>
            </w:r>
            <w:proofErr w:type="gramStart"/>
            <w:r w:rsidRPr="001A618C">
              <w:rPr>
                <w:rFonts w:ascii="Arial" w:hAnsi="Arial" w:cs="Arial"/>
                <w:sz w:val="20"/>
                <w:lang w:val="en-AU"/>
              </w:rPr>
              <w:t>problems;</w:t>
            </w:r>
            <w:proofErr w:type="gramEnd"/>
            <w:r w:rsidRPr="001A618C">
              <w:rPr>
                <w:rFonts w:ascii="Arial" w:hAnsi="Arial" w:cs="Arial"/>
                <w:sz w:val="20"/>
                <w:lang w:val="en-AU"/>
              </w:rPr>
              <w:t xml:space="preserve"> </w:t>
            </w:r>
          </w:p>
          <w:p w14:paraId="71F61759" w14:textId="77777777" w:rsidR="001A618C" w:rsidRPr="001A618C" w:rsidRDefault="001A618C" w:rsidP="009A1412">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Support change management processes.</w:t>
            </w:r>
          </w:p>
          <w:p w14:paraId="08EAB67C" w14:textId="77777777" w:rsidR="005E3BEE" w:rsidRPr="009A1412" w:rsidRDefault="001A618C" w:rsidP="009A1412">
            <w:pPr>
              <w:pStyle w:val="ListParagraph"/>
              <w:numPr>
                <w:ilvl w:val="0"/>
                <w:numId w:val="10"/>
              </w:numPr>
              <w:spacing w:line="280" w:lineRule="atLeast"/>
              <w:ind w:left="221" w:hanging="222"/>
              <w:rPr>
                <w:rFonts w:ascii="Arial" w:hAnsi="Arial" w:cs="Arial"/>
                <w:sz w:val="20"/>
              </w:rPr>
            </w:pPr>
            <w:r w:rsidRPr="001A618C">
              <w:rPr>
                <w:rFonts w:ascii="Arial" w:hAnsi="Arial" w:cs="Arial"/>
                <w:sz w:val="20"/>
                <w:lang w:val="en-AU"/>
              </w:rPr>
              <w:t>Required to contribute to a wider or external team working on complex or organisation wide projects such as clinical protocols, guidelines and/or process mapping.</w:t>
            </w:r>
          </w:p>
          <w:p w14:paraId="2F675DFB" w14:textId="77777777" w:rsidR="009A1412" w:rsidRPr="002C4043" w:rsidRDefault="009A1412" w:rsidP="009A1412">
            <w:pPr>
              <w:pStyle w:val="ListParagraph"/>
              <w:spacing w:line="280" w:lineRule="atLeast"/>
              <w:ind w:left="221"/>
              <w:rPr>
                <w:rFonts w:ascii="Arial" w:hAnsi="Arial" w:cs="Arial"/>
                <w:sz w:val="20"/>
              </w:rPr>
            </w:pPr>
          </w:p>
        </w:tc>
      </w:tr>
      <w:tr w:rsidR="005E3BEE" w:rsidRPr="00701BF0" w14:paraId="7213EF29" w14:textId="77777777" w:rsidTr="004973D8">
        <w:trPr>
          <w:trHeight w:val="397"/>
        </w:trPr>
        <w:tc>
          <w:tcPr>
            <w:tcW w:w="2518" w:type="dxa"/>
          </w:tcPr>
          <w:p w14:paraId="6553D28C" w14:textId="77777777" w:rsidR="005E3BEE" w:rsidRDefault="001A618C" w:rsidP="002E4D54">
            <w:pPr>
              <w:spacing w:line="280" w:lineRule="atLeast"/>
              <w:rPr>
                <w:rFonts w:ascii="Arial" w:hAnsi="Arial" w:cs="Arial"/>
                <w:sz w:val="20"/>
                <w:szCs w:val="20"/>
              </w:rPr>
            </w:pPr>
            <w:r w:rsidRPr="001A618C">
              <w:rPr>
                <w:rFonts w:ascii="Arial" w:hAnsi="Arial" w:cs="Arial"/>
                <w:sz w:val="20"/>
                <w:szCs w:val="20"/>
              </w:rPr>
              <w:t>Education</w:t>
            </w:r>
          </w:p>
        </w:tc>
        <w:tc>
          <w:tcPr>
            <w:tcW w:w="7563" w:type="dxa"/>
          </w:tcPr>
          <w:p w14:paraId="5BC1351A" w14:textId="77777777" w:rsidR="001A618C" w:rsidRPr="001A618C" w:rsidRDefault="001A618C" w:rsidP="009A1412">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 xml:space="preserve">Participate in clinical teaching, overseeing learning experience, and goal setting for students, new staff and staff with less </w:t>
            </w:r>
            <w:proofErr w:type="gramStart"/>
            <w:r w:rsidRPr="001A618C">
              <w:rPr>
                <w:rFonts w:ascii="Arial" w:hAnsi="Arial" w:cs="Arial"/>
                <w:sz w:val="20"/>
                <w:lang w:val="en-AU"/>
              </w:rPr>
              <w:t>experience;</w:t>
            </w:r>
            <w:proofErr w:type="gramEnd"/>
            <w:r w:rsidRPr="001A618C">
              <w:rPr>
                <w:rFonts w:ascii="Arial" w:hAnsi="Arial" w:cs="Arial"/>
                <w:sz w:val="20"/>
                <w:lang w:val="en-AU"/>
              </w:rPr>
              <w:t xml:space="preserve"> </w:t>
            </w:r>
          </w:p>
          <w:p w14:paraId="1E1F0408" w14:textId="77777777" w:rsidR="001A618C" w:rsidRPr="001A618C" w:rsidRDefault="007140A9" w:rsidP="009A1412">
            <w:pPr>
              <w:pStyle w:val="ListParagraph"/>
              <w:numPr>
                <w:ilvl w:val="0"/>
                <w:numId w:val="10"/>
              </w:numPr>
              <w:spacing w:line="280" w:lineRule="atLeast"/>
              <w:ind w:left="221" w:hanging="222"/>
              <w:rPr>
                <w:rFonts w:ascii="Arial" w:hAnsi="Arial" w:cs="Arial"/>
                <w:sz w:val="20"/>
                <w:lang w:val="en-AU"/>
              </w:rPr>
            </w:pPr>
            <w:r>
              <w:rPr>
                <w:rFonts w:ascii="Arial" w:hAnsi="Arial" w:cs="Arial"/>
                <w:sz w:val="20"/>
                <w:lang w:val="en-AU"/>
              </w:rPr>
              <w:t>Assist the Nurse Unit Manager and Nurse</w:t>
            </w:r>
            <w:r w:rsidR="001A618C" w:rsidRPr="001A618C">
              <w:rPr>
                <w:rFonts w:ascii="Arial" w:hAnsi="Arial" w:cs="Arial"/>
                <w:sz w:val="20"/>
                <w:lang w:val="en-AU"/>
              </w:rPr>
              <w:t xml:space="preserve"> Educators to maintain a learning culture by being a resource person, encouraging reflection and professional development, and assisting others to maintain portfolios/records of learning. </w:t>
            </w:r>
          </w:p>
          <w:p w14:paraId="26EA7BBA" w14:textId="77777777" w:rsidR="009A1412" w:rsidRPr="009A1412" w:rsidRDefault="001A618C" w:rsidP="009A1412">
            <w:pPr>
              <w:pStyle w:val="ListParagraph"/>
              <w:numPr>
                <w:ilvl w:val="0"/>
                <w:numId w:val="10"/>
              </w:numPr>
              <w:spacing w:line="280" w:lineRule="atLeast"/>
              <w:ind w:left="221" w:hanging="222"/>
              <w:rPr>
                <w:rFonts w:ascii="Arial" w:hAnsi="Arial" w:cs="Arial"/>
                <w:sz w:val="20"/>
              </w:rPr>
            </w:pPr>
            <w:r w:rsidRPr="001A618C">
              <w:rPr>
                <w:rFonts w:ascii="Arial" w:hAnsi="Arial" w:cs="Arial"/>
                <w:sz w:val="20"/>
                <w:lang w:val="en-AU"/>
              </w:rPr>
              <w:t>Required to participate in and/or provide clinical teaching and/or research</w:t>
            </w:r>
          </w:p>
          <w:p w14:paraId="0C9959BA" w14:textId="77777777" w:rsidR="005E3BEE" w:rsidRPr="002C4043" w:rsidRDefault="001A618C" w:rsidP="009A1412">
            <w:pPr>
              <w:pStyle w:val="ListParagraph"/>
              <w:spacing w:line="280" w:lineRule="atLeast"/>
              <w:ind w:left="221"/>
              <w:rPr>
                <w:rFonts w:ascii="Arial" w:hAnsi="Arial" w:cs="Arial"/>
                <w:sz w:val="20"/>
              </w:rPr>
            </w:pPr>
            <w:r w:rsidRPr="001A618C">
              <w:rPr>
                <w:rFonts w:ascii="Arial" w:hAnsi="Arial" w:cs="Arial"/>
                <w:sz w:val="20"/>
                <w:lang w:val="en-AU"/>
              </w:rPr>
              <w:t>.</w:t>
            </w:r>
          </w:p>
        </w:tc>
      </w:tr>
      <w:tr w:rsidR="005E3BEE" w:rsidRPr="00701BF0" w14:paraId="0C4F93E6" w14:textId="77777777" w:rsidTr="004973D8">
        <w:trPr>
          <w:trHeight w:val="397"/>
        </w:trPr>
        <w:tc>
          <w:tcPr>
            <w:tcW w:w="2518" w:type="dxa"/>
          </w:tcPr>
          <w:p w14:paraId="01CAF9C0" w14:textId="77777777" w:rsidR="005E3BEE" w:rsidRDefault="001A618C" w:rsidP="002E4D54">
            <w:pPr>
              <w:spacing w:line="280" w:lineRule="atLeast"/>
              <w:rPr>
                <w:rFonts w:ascii="Arial" w:hAnsi="Arial" w:cs="Arial"/>
                <w:sz w:val="20"/>
                <w:szCs w:val="20"/>
              </w:rPr>
            </w:pPr>
            <w:r>
              <w:rPr>
                <w:rFonts w:ascii="Arial" w:hAnsi="Arial" w:cs="Arial"/>
                <w:sz w:val="20"/>
                <w:szCs w:val="20"/>
              </w:rPr>
              <w:t>Research</w:t>
            </w:r>
          </w:p>
        </w:tc>
        <w:tc>
          <w:tcPr>
            <w:tcW w:w="7563" w:type="dxa"/>
          </w:tcPr>
          <w:p w14:paraId="62DBE5FB" w14:textId="77777777" w:rsidR="001A618C" w:rsidRPr="001A618C" w:rsidRDefault="001A618C" w:rsidP="009A1412">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 xml:space="preserve">Participate in clinical auditing, clinical trials and/or evaluative </w:t>
            </w:r>
            <w:proofErr w:type="gramStart"/>
            <w:r w:rsidRPr="001A618C">
              <w:rPr>
                <w:rFonts w:ascii="Arial" w:hAnsi="Arial" w:cs="Arial"/>
                <w:sz w:val="20"/>
                <w:lang w:val="en-AU"/>
              </w:rPr>
              <w:t>research;</w:t>
            </w:r>
            <w:proofErr w:type="gramEnd"/>
            <w:r w:rsidRPr="001A618C">
              <w:rPr>
                <w:rFonts w:ascii="Arial" w:hAnsi="Arial" w:cs="Arial"/>
                <w:sz w:val="20"/>
                <w:lang w:val="en-AU"/>
              </w:rPr>
              <w:t xml:space="preserve"> </w:t>
            </w:r>
          </w:p>
          <w:p w14:paraId="2912C6F9" w14:textId="77777777" w:rsidR="001A618C" w:rsidRPr="001A618C" w:rsidRDefault="001A618C" w:rsidP="009A1412">
            <w:pPr>
              <w:pStyle w:val="ListParagraph"/>
              <w:numPr>
                <w:ilvl w:val="0"/>
                <w:numId w:val="10"/>
              </w:numPr>
              <w:spacing w:line="280" w:lineRule="atLeast"/>
              <w:ind w:left="221" w:hanging="222"/>
              <w:rPr>
                <w:rFonts w:ascii="Arial" w:hAnsi="Arial" w:cs="Arial"/>
                <w:sz w:val="20"/>
                <w:lang w:val="en-AU"/>
              </w:rPr>
            </w:pPr>
            <w:r w:rsidRPr="001A618C">
              <w:rPr>
                <w:rFonts w:ascii="Arial" w:hAnsi="Arial" w:cs="Arial"/>
                <w:sz w:val="20"/>
                <w:lang w:val="en-AU"/>
              </w:rPr>
              <w:t xml:space="preserve">Integrate advanced theoretical knowledge, evidence from a range of sources and own experience to devise and achieve agreed patient/client care </w:t>
            </w:r>
            <w:proofErr w:type="gramStart"/>
            <w:r w:rsidRPr="001A618C">
              <w:rPr>
                <w:rFonts w:ascii="Arial" w:hAnsi="Arial" w:cs="Arial"/>
                <w:sz w:val="20"/>
                <w:lang w:val="en-AU"/>
              </w:rPr>
              <w:t>outcomes;</w:t>
            </w:r>
            <w:proofErr w:type="gramEnd"/>
          </w:p>
          <w:p w14:paraId="50680171" w14:textId="77777777" w:rsidR="005E3BEE" w:rsidRPr="009A1412" w:rsidRDefault="007140A9" w:rsidP="009A1412">
            <w:pPr>
              <w:pStyle w:val="ListParagraph"/>
              <w:numPr>
                <w:ilvl w:val="0"/>
                <w:numId w:val="10"/>
              </w:numPr>
              <w:spacing w:line="280" w:lineRule="atLeast"/>
              <w:ind w:left="221" w:hanging="222"/>
              <w:rPr>
                <w:rFonts w:ascii="Arial" w:hAnsi="Arial" w:cs="Arial"/>
                <w:sz w:val="20"/>
              </w:rPr>
            </w:pPr>
            <w:r>
              <w:rPr>
                <w:rFonts w:ascii="Arial" w:hAnsi="Arial" w:cs="Arial"/>
                <w:sz w:val="20"/>
                <w:lang w:val="en-AU"/>
              </w:rPr>
              <w:t>Assist the Nurse</w:t>
            </w:r>
            <w:r w:rsidR="001A618C" w:rsidRPr="001A618C">
              <w:rPr>
                <w:rFonts w:ascii="Arial" w:hAnsi="Arial" w:cs="Arial"/>
                <w:sz w:val="20"/>
                <w:lang w:val="en-AU"/>
              </w:rPr>
              <w:t xml:space="preserve"> Unit Manager to maintain and record monitoring and evaluative research activities in the ward/unit.</w:t>
            </w:r>
          </w:p>
          <w:p w14:paraId="410C34BA" w14:textId="77777777" w:rsidR="009A1412" w:rsidRPr="002C4043" w:rsidRDefault="009A1412" w:rsidP="009A1412">
            <w:pPr>
              <w:pStyle w:val="ListParagraph"/>
              <w:spacing w:line="280" w:lineRule="atLeast"/>
              <w:ind w:left="221"/>
              <w:rPr>
                <w:rFonts w:ascii="Arial" w:hAnsi="Arial" w:cs="Arial"/>
                <w:sz w:val="20"/>
              </w:rPr>
            </w:pPr>
          </w:p>
        </w:tc>
      </w:tr>
      <w:tr w:rsidR="00907975" w:rsidRPr="00701BF0" w14:paraId="3C3CCC39" w14:textId="77777777" w:rsidTr="004973D8">
        <w:trPr>
          <w:trHeight w:val="397"/>
        </w:trPr>
        <w:tc>
          <w:tcPr>
            <w:tcW w:w="2518" w:type="dxa"/>
          </w:tcPr>
          <w:p w14:paraId="63E9873D" w14:textId="77777777" w:rsidR="00907975" w:rsidRDefault="00907975" w:rsidP="00907975">
            <w:pPr>
              <w:spacing w:line="280" w:lineRule="atLeast"/>
              <w:rPr>
                <w:rFonts w:ascii="Arial" w:hAnsi="Arial" w:cs="Arial"/>
                <w:sz w:val="20"/>
                <w:szCs w:val="20"/>
              </w:rPr>
            </w:pPr>
            <w:r w:rsidRPr="00907975">
              <w:rPr>
                <w:rFonts w:ascii="Arial" w:hAnsi="Arial" w:cs="Arial"/>
                <w:sz w:val="20"/>
                <w:szCs w:val="20"/>
              </w:rPr>
              <w:t>Professional leadership</w:t>
            </w:r>
          </w:p>
          <w:p w14:paraId="10F62134" w14:textId="77777777" w:rsidR="00907975" w:rsidRDefault="00907975" w:rsidP="00907975">
            <w:pPr>
              <w:spacing w:line="280" w:lineRule="atLeast"/>
              <w:rPr>
                <w:rFonts w:ascii="Arial" w:hAnsi="Arial" w:cs="Arial"/>
                <w:sz w:val="20"/>
                <w:szCs w:val="20"/>
              </w:rPr>
            </w:pPr>
          </w:p>
          <w:p w14:paraId="4D648CE6" w14:textId="77777777" w:rsidR="00907975" w:rsidRDefault="00907975" w:rsidP="00907975">
            <w:pPr>
              <w:spacing w:line="280" w:lineRule="atLeast"/>
              <w:rPr>
                <w:rFonts w:ascii="Arial" w:hAnsi="Arial" w:cs="Arial"/>
                <w:sz w:val="20"/>
                <w:szCs w:val="20"/>
              </w:rPr>
            </w:pPr>
          </w:p>
        </w:tc>
        <w:tc>
          <w:tcPr>
            <w:tcW w:w="7563" w:type="dxa"/>
          </w:tcPr>
          <w:p w14:paraId="257E388F" w14:textId="77777777" w:rsidR="00907975" w:rsidRPr="00907975" w:rsidRDefault="00907975" w:rsidP="009A1412">
            <w:pPr>
              <w:pStyle w:val="ListParagraph"/>
              <w:numPr>
                <w:ilvl w:val="0"/>
                <w:numId w:val="10"/>
              </w:numPr>
              <w:spacing w:line="280" w:lineRule="atLeast"/>
              <w:ind w:left="221" w:hanging="222"/>
              <w:rPr>
                <w:rFonts w:ascii="Arial" w:hAnsi="Arial" w:cs="Arial"/>
                <w:sz w:val="20"/>
              </w:rPr>
            </w:pPr>
            <w:r w:rsidRPr="00907975">
              <w:rPr>
                <w:rFonts w:ascii="Arial" w:hAnsi="Arial" w:cs="Arial"/>
                <w:sz w:val="20"/>
              </w:rPr>
              <w:t>Promote continuity and consistency of care in coll</w:t>
            </w:r>
            <w:r w:rsidR="007140A9">
              <w:rPr>
                <w:rFonts w:ascii="Arial" w:hAnsi="Arial" w:cs="Arial"/>
                <w:sz w:val="20"/>
              </w:rPr>
              <w:t>aboration with the Nurse</w:t>
            </w:r>
            <w:r w:rsidRPr="00907975">
              <w:rPr>
                <w:rFonts w:ascii="Arial" w:hAnsi="Arial" w:cs="Arial"/>
                <w:sz w:val="20"/>
              </w:rPr>
              <w:t xml:space="preserve"> Unit Manager or equivalent of the ward/unit/</w:t>
            </w:r>
            <w:proofErr w:type="gramStart"/>
            <w:r w:rsidRPr="00907975">
              <w:rPr>
                <w:rFonts w:ascii="Arial" w:hAnsi="Arial" w:cs="Arial"/>
                <w:sz w:val="20"/>
              </w:rPr>
              <w:t>service;</w:t>
            </w:r>
            <w:proofErr w:type="gramEnd"/>
            <w:r w:rsidRPr="00907975">
              <w:rPr>
                <w:rFonts w:ascii="Arial" w:hAnsi="Arial" w:cs="Arial"/>
                <w:sz w:val="20"/>
              </w:rPr>
              <w:t xml:space="preserve"> </w:t>
            </w:r>
          </w:p>
          <w:p w14:paraId="764C9A17" w14:textId="77777777" w:rsidR="00907975" w:rsidRPr="00907975" w:rsidRDefault="00907975" w:rsidP="009A1412">
            <w:pPr>
              <w:pStyle w:val="ListParagraph"/>
              <w:numPr>
                <w:ilvl w:val="0"/>
                <w:numId w:val="10"/>
              </w:numPr>
              <w:spacing w:line="280" w:lineRule="atLeast"/>
              <w:ind w:left="221" w:hanging="222"/>
              <w:rPr>
                <w:rFonts w:ascii="Arial" w:hAnsi="Arial" w:cs="Arial"/>
                <w:sz w:val="20"/>
              </w:rPr>
            </w:pPr>
            <w:r w:rsidRPr="00907975">
              <w:rPr>
                <w:rFonts w:ascii="Arial" w:hAnsi="Arial" w:cs="Arial"/>
                <w:sz w:val="20"/>
              </w:rPr>
              <w:t xml:space="preserve">Provide shift by shift leadership in the provision of nursing/midwifery care within a team or unit and facilitate patient </w:t>
            </w:r>
            <w:proofErr w:type="gramStart"/>
            <w:r w:rsidRPr="00907975">
              <w:rPr>
                <w:rFonts w:ascii="Arial" w:hAnsi="Arial" w:cs="Arial"/>
                <w:sz w:val="20"/>
              </w:rPr>
              <w:t>flow;</w:t>
            </w:r>
            <w:proofErr w:type="gramEnd"/>
            <w:r w:rsidRPr="00907975">
              <w:rPr>
                <w:rFonts w:ascii="Arial" w:hAnsi="Arial" w:cs="Arial"/>
                <w:sz w:val="20"/>
              </w:rPr>
              <w:t xml:space="preserve"> </w:t>
            </w:r>
          </w:p>
          <w:p w14:paraId="73C063E1" w14:textId="77777777" w:rsidR="00907975" w:rsidRPr="00907975" w:rsidRDefault="00907975" w:rsidP="009A1412">
            <w:pPr>
              <w:pStyle w:val="ListParagraph"/>
              <w:numPr>
                <w:ilvl w:val="0"/>
                <w:numId w:val="10"/>
              </w:numPr>
              <w:spacing w:line="280" w:lineRule="atLeast"/>
              <w:ind w:left="221" w:hanging="222"/>
              <w:rPr>
                <w:rFonts w:ascii="Arial" w:hAnsi="Arial" w:cs="Arial"/>
                <w:sz w:val="20"/>
              </w:rPr>
            </w:pPr>
            <w:r w:rsidRPr="00907975">
              <w:rPr>
                <w:rFonts w:ascii="Arial" w:hAnsi="Arial" w:cs="Arial"/>
                <w:sz w:val="20"/>
              </w:rPr>
              <w:t xml:space="preserve">Act as a resource person within an area based on knowledge, </w:t>
            </w:r>
            <w:proofErr w:type="gramStart"/>
            <w:r w:rsidRPr="00907975">
              <w:rPr>
                <w:rFonts w:ascii="Arial" w:hAnsi="Arial" w:cs="Arial"/>
                <w:sz w:val="20"/>
              </w:rPr>
              <w:t>experience</w:t>
            </w:r>
            <w:proofErr w:type="gramEnd"/>
            <w:r w:rsidRPr="00907975">
              <w:rPr>
                <w:rFonts w:ascii="Arial" w:hAnsi="Arial" w:cs="Arial"/>
                <w:sz w:val="20"/>
              </w:rPr>
              <w:t xml:space="preserve"> and skills. </w:t>
            </w:r>
          </w:p>
          <w:p w14:paraId="36C4B4F0" w14:textId="77777777" w:rsidR="00907975" w:rsidRDefault="00907975" w:rsidP="009A1412">
            <w:pPr>
              <w:pStyle w:val="ListParagraph"/>
              <w:numPr>
                <w:ilvl w:val="0"/>
                <w:numId w:val="10"/>
              </w:numPr>
              <w:spacing w:line="280" w:lineRule="atLeast"/>
              <w:ind w:left="221" w:hanging="222"/>
              <w:rPr>
                <w:rFonts w:ascii="Arial" w:hAnsi="Arial" w:cs="Arial"/>
                <w:sz w:val="20"/>
                <w:lang w:val="en-AU"/>
              </w:rPr>
            </w:pPr>
            <w:r w:rsidRPr="00907975">
              <w:rPr>
                <w:rFonts w:ascii="Arial" w:hAnsi="Arial" w:cs="Arial"/>
                <w:sz w:val="20"/>
                <w:lang w:val="en-AU"/>
              </w:rPr>
              <w:t>Required to undertake specific activity and/or portfolio responsibility.</w:t>
            </w:r>
          </w:p>
          <w:p w14:paraId="335E1AF4" w14:textId="77777777" w:rsidR="009A1412" w:rsidRPr="001A618C" w:rsidRDefault="009A1412" w:rsidP="009A1412">
            <w:pPr>
              <w:pStyle w:val="ListParagraph"/>
              <w:spacing w:line="280" w:lineRule="atLeast"/>
              <w:ind w:left="221"/>
              <w:rPr>
                <w:rFonts w:ascii="Arial" w:hAnsi="Arial" w:cs="Arial"/>
                <w:sz w:val="20"/>
                <w:lang w:val="en-AU"/>
              </w:rPr>
            </w:pPr>
          </w:p>
        </w:tc>
      </w:tr>
    </w:tbl>
    <w:p w14:paraId="0373686C" w14:textId="77777777" w:rsidR="009A1412" w:rsidRDefault="009A1412">
      <w:r>
        <w:br w:type="page"/>
      </w: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2518"/>
        <w:gridCol w:w="7563"/>
      </w:tblGrid>
      <w:tr w:rsidR="005E3BEE" w:rsidRPr="00701BF0" w14:paraId="27BC4F2B" w14:textId="77777777" w:rsidTr="004973D8">
        <w:trPr>
          <w:trHeight w:val="397"/>
        </w:trPr>
        <w:tc>
          <w:tcPr>
            <w:tcW w:w="2518" w:type="dxa"/>
          </w:tcPr>
          <w:p w14:paraId="7D79B62C" w14:textId="77777777" w:rsidR="00023CC8" w:rsidRPr="00291D53" w:rsidRDefault="00023CC8" w:rsidP="002E4D54">
            <w:pPr>
              <w:autoSpaceDE w:val="0"/>
              <w:autoSpaceDN w:val="0"/>
              <w:adjustRightInd w:val="0"/>
              <w:rPr>
                <w:rFonts w:ascii="Arial" w:hAnsi="Arial" w:cs="Arial"/>
                <w:color w:val="000000"/>
                <w:sz w:val="20"/>
                <w:lang w:eastAsia="en-AU"/>
              </w:rPr>
            </w:pPr>
            <w:r w:rsidRPr="00291D53">
              <w:rPr>
                <w:rFonts w:ascii="Arial" w:hAnsi="Arial" w:cs="Arial"/>
                <w:color w:val="000000"/>
                <w:sz w:val="20"/>
                <w:lang w:eastAsia="en-AU"/>
              </w:rPr>
              <w:lastRenderedPageBreak/>
              <w:t>Contribution to effective operation of unit</w:t>
            </w:r>
          </w:p>
          <w:p w14:paraId="414EA601" w14:textId="77777777" w:rsidR="005E3BEE" w:rsidRDefault="005E3BEE" w:rsidP="002E4D54">
            <w:pPr>
              <w:spacing w:line="280" w:lineRule="atLeast"/>
              <w:rPr>
                <w:rFonts w:ascii="Arial" w:hAnsi="Arial" w:cs="Arial"/>
                <w:sz w:val="20"/>
                <w:szCs w:val="20"/>
              </w:rPr>
            </w:pPr>
          </w:p>
        </w:tc>
        <w:tc>
          <w:tcPr>
            <w:tcW w:w="7563" w:type="dxa"/>
          </w:tcPr>
          <w:p w14:paraId="01433D1F"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development of an integrated team approach and culture which is highly responsive to the needs of </w:t>
            </w:r>
            <w:r w:rsidR="002E4D54">
              <w:rPr>
                <w:rFonts w:ascii="Arial" w:hAnsi="Arial" w:cs="Arial"/>
                <w:sz w:val="20"/>
              </w:rPr>
              <w:t>our consumers</w:t>
            </w:r>
            <w:r w:rsidRPr="00023CC8">
              <w:rPr>
                <w:rFonts w:ascii="Arial" w:hAnsi="Arial" w:cs="Arial"/>
                <w:sz w:val="20"/>
              </w:rPr>
              <w:t>.</w:t>
            </w:r>
          </w:p>
          <w:p w14:paraId="0B8C900D"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2A7F08A2"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Adhering to the provisions of relevant legislation including, but not limited to, the Equal Opportunity Act 1984, Work Health and Safety Act 2012 (SA) (WHS), Awards and Enterprise Agreements.</w:t>
            </w:r>
          </w:p>
          <w:p w14:paraId="667AFFE2"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17B77F2C" w14:textId="77777777" w:rsidR="005E3BEE"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Undertaking training as required </w:t>
            </w:r>
            <w:r w:rsidR="00655FBB" w:rsidRPr="00023CC8">
              <w:rPr>
                <w:rFonts w:ascii="Arial" w:hAnsi="Arial" w:cs="Arial"/>
                <w:sz w:val="20"/>
              </w:rPr>
              <w:t>attaining and maintaining</w:t>
            </w:r>
            <w:r w:rsidRPr="00023CC8">
              <w:rPr>
                <w:rFonts w:ascii="Arial" w:hAnsi="Arial" w:cs="Arial"/>
                <w:sz w:val="20"/>
              </w:rPr>
              <w:t xml:space="preserve"> required competency of skills and knowledge applicable to the role.</w:t>
            </w:r>
          </w:p>
          <w:p w14:paraId="759672BA" w14:textId="77777777" w:rsidR="009A1412" w:rsidRPr="002C4043" w:rsidRDefault="009A1412" w:rsidP="009A1412">
            <w:pPr>
              <w:pStyle w:val="ListParagraph"/>
              <w:spacing w:line="280" w:lineRule="atLeast"/>
              <w:ind w:left="222"/>
              <w:rPr>
                <w:rFonts w:ascii="Arial" w:hAnsi="Arial" w:cs="Arial"/>
                <w:sz w:val="20"/>
              </w:rPr>
            </w:pPr>
          </w:p>
        </w:tc>
      </w:tr>
    </w:tbl>
    <w:p w14:paraId="7E35F95D" w14:textId="77777777" w:rsidR="00D16AC1" w:rsidRDefault="00D16AC1" w:rsidP="00106E84">
      <w:pPr>
        <w:spacing w:after="0" w:line="240" w:lineRule="auto"/>
        <w:rPr>
          <w:rFonts w:ascii="Arial" w:hAnsi="Arial" w:cs="Arial"/>
          <w:sz w:val="20"/>
          <w:szCs w:val="20"/>
        </w:rPr>
      </w:pPr>
    </w:p>
    <w:p w14:paraId="77AC4F55" w14:textId="77777777" w:rsidR="00D9691D" w:rsidRPr="00CF379A" w:rsidRDefault="00D9691D" w:rsidP="00655FBB">
      <w:pPr>
        <w:spacing w:after="0" w:line="240" w:lineRule="auto"/>
        <w:rPr>
          <w:rFonts w:ascii="Arial" w:hAnsi="Arial" w:cs="Arial"/>
          <w:sz w:val="16"/>
          <w:szCs w:val="20"/>
        </w:rPr>
      </w:pPr>
    </w:p>
    <w:p w14:paraId="286C551C"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17610599" w14:textId="77777777" w:rsidTr="00D11624">
        <w:trPr>
          <w:trHeight w:val="425"/>
        </w:trPr>
        <w:tc>
          <w:tcPr>
            <w:tcW w:w="9854" w:type="dxa"/>
            <w:shd w:val="clear" w:color="auto" w:fill="64B0C4"/>
            <w:vAlign w:val="center"/>
          </w:tcPr>
          <w:p w14:paraId="5F09D5EE"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002074E9" w14:textId="77777777" w:rsidR="00D11624" w:rsidRDefault="00D11624" w:rsidP="00106E84">
      <w:pPr>
        <w:spacing w:after="0" w:line="240" w:lineRule="auto"/>
        <w:rPr>
          <w:rFonts w:ascii="Arial" w:hAnsi="Arial" w:cs="Arial"/>
          <w:sz w:val="20"/>
          <w:szCs w:val="20"/>
        </w:rPr>
      </w:pPr>
    </w:p>
    <w:p w14:paraId="7831B634"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603150064"/>
        <w:dropDownList>
          <w:listItem w:value="Choose an item."/>
          <w:listItem w:displayText="Registered or eligible for registration as a Nurse by the Nursing and Midwifery Board of Australia and who holds, or who is eligible to hold, a current practicing certificate." w:value="Registered or eligible for registration as a Nurse by the Nursing and Midwifery Board of Australia and who holds, or who is eligible to hold, a current practicing certificate."/>
          <w:listItem w:displayText="Registered or eligible for registration as a Nurse and Midwife by the Nursing and Midwifery Board of Australia and who holds, or who is eligible to hold, a current practicing certificate." w:value="Registered or eligible for registration as a Nurse and Midwife by the Nursing and Midwifery Board of Australia and who holds, or who is eligible to hold, a current practicing certificate."/>
          <w:listItem w:displayText="Registered as a Nurse by the Nursing and Midwifery Board of Australia and who holds a current practicing certificate.  Must be enrolled in an approved mental health course or hold a qualification in mental health practice." w:value="Registered as a Nurse by the Nursing and Midwifery Board of Australia and who holds a current practicing certificate.  Must be enrolled in an approved mental health course or hold a qualification in mental health practice."/>
          <w:listItem w:displayText="Registered or eligible for registration as a Midwife with the Nursing and Midwifery Board of Australia and who holds, or who is eligible to hold, a current practicing certificate." w:value="Registered or eligible for registration as a Midwife with the Nursing and Midwifery Board of Australia and who holds, or who is eligible to hold, a current practicing certificate."/>
        </w:dropDownList>
      </w:sdtPr>
      <w:sdtEndPr/>
      <w:sdtContent>
        <w:p w14:paraId="2627E580" w14:textId="77777777" w:rsidR="009A1412" w:rsidRDefault="00FB1F43" w:rsidP="009A1412">
          <w:pPr>
            <w:pStyle w:val="ListParagraph"/>
            <w:numPr>
              <w:ilvl w:val="0"/>
              <w:numId w:val="28"/>
            </w:numPr>
            <w:spacing w:line="280" w:lineRule="atLeast"/>
            <w:rPr>
              <w:rFonts w:ascii="Arial" w:eastAsiaTheme="minorHAnsi" w:hAnsi="Arial" w:cs="Arial"/>
              <w:color w:val="000000"/>
              <w:sz w:val="20"/>
              <w:szCs w:val="22"/>
              <w:lang w:val="en-AU"/>
            </w:rPr>
          </w:pPr>
          <w:r>
            <w:rPr>
              <w:rFonts w:ascii="Arial" w:hAnsi="Arial" w:cs="Arial"/>
              <w:color w:val="000000"/>
              <w:sz w:val="20"/>
            </w:rPr>
            <w:t>Registered or eligible for registration as a Nurse by the Nursing and Midwifery Board of Australia and who holds, or who is eligible to hold, a current practicing certificate.</w:t>
          </w:r>
        </w:p>
      </w:sdtContent>
    </w:sdt>
    <w:p w14:paraId="639C240F" w14:textId="77777777" w:rsidR="009A1412" w:rsidRDefault="009A1412" w:rsidP="00106E84">
      <w:pPr>
        <w:spacing w:after="0" w:line="240" w:lineRule="auto"/>
        <w:jc w:val="both"/>
        <w:rPr>
          <w:rFonts w:ascii="Arial" w:hAnsi="Arial" w:cs="Arial"/>
          <w:color w:val="000000"/>
          <w:sz w:val="20"/>
          <w:szCs w:val="20"/>
        </w:rPr>
      </w:pPr>
    </w:p>
    <w:p w14:paraId="78203501"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bookmarkStart w:id="4" w:name="_Hlk162010889" w:displacedByCustomXml="next"/>
    <w:sdt>
      <w:sdtPr>
        <w:rPr>
          <w:rFonts w:ascii="Arial" w:hAnsi="Arial" w:cs="Arial"/>
          <w:color w:val="000000"/>
          <w:sz w:val="20"/>
        </w:rPr>
        <w:id w:val="495619466"/>
      </w:sdtPr>
      <w:sdtEndPr/>
      <w:sdtContent>
        <w:p w14:paraId="069E543D" w14:textId="77777777" w:rsidR="00916BA8" w:rsidRPr="00916BA8" w:rsidRDefault="00916BA8" w:rsidP="009A141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Advanced assessment skills, advanced wound experience</w:t>
          </w:r>
        </w:p>
        <w:p w14:paraId="031258CB" w14:textId="77777777" w:rsidR="00916BA8" w:rsidRPr="00916BA8" w:rsidRDefault="00916BA8" w:rsidP="009A141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Knowledge and</w:t>
          </w:r>
          <w:r w:rsidR="004A1D7C">
            <w:rPr>
              <w:rFonts w:ascii="Arial" w:hAnsi="Arial" w:cs="Arial"/>
              <w:color w:val="000000"/>
              <w:sz w:val="20"/>
            </w:rPr>
            <w:t xml:space="preserve"> experience with PICC and ports, venepuncture and IV cannulation</w:t>
          </w:r>
        </w:p>
        <w:p w14:paraId="71E512CC" w14:textId="77777777" w:rsidR="009A1412" w:rsidRDefault="00916BA8" w:rsidP="009A141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Demonstrated commitment to providing consumer/client and family centred ca</w:t>
          </w:r>
          <w:r w:rsidR="00A76113">
            <w:rPr>
              <w:rFonts w:ascii="Arial" w:hAnsi="Arial" w:cs="Arial"/>
              <w:color w:val="000000"/>
              <w:sz w:val="20"/>
            </w:rPr>
            <w:t>r</w:t>
          </w:r>
          <w:r>
            <w:rPr>
              <w:rFonts w:ascii="Arial" w:hAnsi="Arial" w:cs="Arial"/>
              <w:color w:val="000000"/>
              <w:sz w:val="20"/>
            </w:rPr>
            <w:t>e.</w:t>
          </w:r>
        </w:p>
      </w:sdtContent>
    </w:sdt>
    <w:bookmarkEnd w:id="4"/>
    <w:p w14:paraId="7C0F1F02" w14:textId="77777777" w:rsidR="00907975" w:rsidRPr="00655FBB" w:rsidRDefault="00907975" w:rsidP="00907975">
      <w:pPr>
        <w:pStyle w:val="ListParagraph"/>
        <w:numPr>
          <w:ilvl w:val="0"/>
          <w:numId w:val="12"/>
        </w:numPr>
        <w:tabs>
          <w:tab w:val="left" w:pos="284"/>
        </w:tabs>
        <w:spacing w:before="60" w:after="60" w:line="280" w:lineRule="atLeast"/>
        <w:ind w:left="284" w:hanging="284"/>
        <w:rPr>
          <w:rFonts w:ascii="Arial" w:hAnsi="Arial" w:cs="Arial"/>
          <w:sz w:val="20"/>
          <w:lang w:val="en-AU"/>
        </w:rPr>
      </w:pPr>
      <w:r w:rsidRPr="00655FBB">
        <w:rPr>
          <w:rFonts w:ascii="Arial" w:hAnsi="Arial" w:cs="Arial"/>
          <w:sz w:val="20"/>
          <w:lang w:val="en-AU"/>
        </w:rPr>
        <w:t>Effective communication, problem solving, conflict resolution and negotiation skills.</w:t>
      </w:r>
    </w:p>
    <w:p w14:paraId="6B258D14" w14:textId="77777777" w:rsidR="00907975" w:rsidRPr="00655FBB" w:rsidRDefault="00907975" w:rsidP="00907975">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655FBB">
        <w:rPr>
          <w:rFonts w:ascii="Arial" w:hAnsi="Arial" w:cs="Arial"/>
          <w:color w:val="000000"/>
          <w:sz w:val="20"/>
          <w:lang w:val="en-AU"/>
        </w:rPr>
        <w:t>Ability to work effectively within a multidisciplinary team.</w:t>
      </w:r>
    </w:p>
    <w:p w14:paraId="1AA23420" w14:textId="77777777" w:rsidR="00907975" w:rsidRPr="00655FBB" w:rsidRDefault="00907975" w:rsidP="00907975">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655FBB">
        <w:rPr>
          <w:rFonts w:ascii="Arial" w:hAnsi="Arial" w:cs="Arial"/>
          <w:color w:val="000000"/>
          <w:sz w:val="20"/>
          <w:lang w:val="en-AU"/>
        </w:rPr>
        <w:t xml:space="preserve">Ability to prioritise workload and meet set timelines, whilst working under minimal supervision. </w:t>
      </w:r>
    </w:p>
    <w:p w14:paraId="5BB66CD7" w14:textId="77777777" w:rsidR="00907975" w:rsidRPr="00655FBB" w:rsidRDefault="00907975" w:rsidP="00907975">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655FBB">
        <w:rPr>
          <w:rFonts w:ascii="Arial" w:hAnsi="Arial" w:cs="Arial"/>
          <w:color w:val="000000"/>
          <w:sz w:val="20"/>
          <w:lang w:val="en-AU"/>
        </w:rPr>
        <w:t xml:space="preserve">Ability to be creative, </w:t>
      </w:r>
      <w:proofErr w:type="gramStart"/>
      <w:r w:rsidRPr="00655FBB">
        <w:rPr>
          <w:rFonts w:ascii="Arial" w:hAnsi="Arial" w:cs="Arial"/>
          <w:color w:val="000000"/>
          <w:sz w:val="20"/>
          <w:lang w:val="en-AU"/>
        </w:rPr>
        <w:t>innovative</w:t>
      </w:r>
      <w:proofErr w:type="gramEnd"/>
      <w:r w:rsidRPr="00655FBB">
        <w:rPr>
          <w:rFonts w:ascii="Arial" w:hAnsi="Arial" w:cs="Arial"/>
          <w:color w:val="000000"/>
          <w:sz w:val="20"/>
          <w:lang w:val="en-AU"/>
        </w:rPr>
        <w:t xml:space="preserve"> and flexible when approaching issues within the clinical setting.</w:t>
      </w:r>
    </w:p>
    <w:p w14:paraId="007A5D4F" w14:textId="77777777" w:rsidR="00FB1F43" w:rsidRPr="00655FBB" w:rsidRDefault="00FB1F43" w:rsidP="00907975">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bookmarkStart w:id="5" w:name="_Hlk162010869"/>
      <w:r w:rsidRPr="00655FBB">
        <w:rPr>
          <w:rFonts w:ascii="Arial" w:hAnsi="Arial" w:cs="Arial"/>
          <w:color w:val="000000"/>
          <w:sz w:val="20"/>
          <w:lang w:val="en-AU"/>
        </w:rPr>
        <w:t xml:space="preserve">Current Australian </w:t>
      </w:r>
      <w:proofErr w:type="gramStart"/>
      <w:r w:rsidRPr="00655FBB">
        <w:rPr>
          <w:rFonts w:ascii="Arial" w:hAnsi="Arial" w:cs="Arial"/>
          <w:color w:val="000000"/>
          <w:sz w:val="20"/>
          <w:lang w:val="en-AU"/>
        </w:rPr>
        <w:t>drivers</w:t>
      </w:r>
      <w:proofErr w:type="gramEnd"/>
      <w:r w:rsidRPr="00655FBB">
        <w:rPr>
          <w:rFonts w:ascii="Arial" w:hAnsi="Arial" w:cs="Arial"/>
          <w:color w:val="000000"/>
          <w:sz w:val="20"/>
          <w:lang w:val="en-AU"/>
        </w:rPr>
        <w:t xml:space="preserve"> licence</w:t>
      </w:r>
    </w:p>
    <w:bookmarkEnd w:id="5"/>
    <w:p w14:paraId="715A5412"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31583578"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2008166F"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715171FE"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5C8F1D06" w14:textId="77777777" w:rsidR="002C4043" w:rsidRDefault="002C4043" w:rsidP="00106E84">
      <w:pPr>
        <w:spacing w:after="0" w:line="240" w:lineRule="auto"/>
        <w:jc w:val="both"/>
        <w:rPr>
          <w:rFonts w:ascii="Arial" w:hAnsi="Arial" w:cs="Arial"/>
          <w:color w:val="000000"/>
          <w:sz w:val="20"/>
          <w:szCs w:val="20"/>
        </w:rPr>
      </w:pPr>
    </w:p>
    <w:p w14:paraId="75582830" w14:textId="68A24EDF" w:rsidR="004F3EF2" w:rsidRPr="004F3EF2" w:rsidRDefault="0032086D" w:rsidP="00276552">
      <w:pPr>
        <w:spacing w:after="0" w:line="280" w:lineRule="atLeast"/>
        <w:jc w:val="both"/>
        <w:rPr>
          <w:rFonts w:ascii="Arial" w:hAnsi="Arial" w:cs="Arial"/>
          <w:color w:val="000000"/>
          <w:sz w:val="20"/>
        </w:rPr>
      </w:pPr>
      <w:r w:rsidRPr="0032086D">
        <w:rPr>
          <w:rFonts w:ascii="Arial" w:hAnsi="Arial" w:cs="Arial"/>
          <w:b/>
          <w:color w:val="000000"/>
          <w:sz w:val="20"/>
          <w:szCs w:val="20"/>
        </w:rPr>
        <w:t>Experience</w:t>
      </w:r>
      <w:sdt>
        <w:sdtPr>
          <w:rPr>
            <w:rFonts w:ascii="Arial" w:hAnsi="Arial" w:cs="Arial"/>
            <w:color w:val="000000"/>
            <w:sz w:val="20"/>
          </w:rPr>
          <w:id w:val="-1024941589"/>
          <w:showingPlcHdr/>
        </w:sdtPr>
        <w:sdtEndPr/>
        <w:sdtContent>
          <w:r w:rsidR="00655FBB">
            <w:rPr>
              <w:rFonts w:ascii="Arial" w:hAnsi="Arial" w:cs="Arial"/>
              <w:color w:val="000000"/>
              <w:sz w:val="20"/>
            </w:rPr>
            <w:t xml:space="preserve">     </w:t>
          </w:r>
        </w:sdtContent>
      </w:sdt>
    </w:p>
    <w:p w14:paraId="520AA7A8" w14:textId="77777777" w:rsidR="004F3EF2" w:rsidRPr="004F3EF2" w:rsidRDefault="00907975" w:rsidP="004F3EF2">
      <w:pPr>
        <w:pStyle w:val="ListParagraph"/>
        <w:numPr>
          <w:ilvl w:val="0"/>
          <w:numId w:val="29"/>
        </w:numPr>
        <w:tabs>
          <w:tab w:val="left" w:pos="284"/>
        </w:tabs>
        <w:spacing w:before="60" w:after="60" w:line="280" w:lineRule="atLeast"/>
        <w:rPr>
          <w:rFonts w:ascii="Arial" w:hAnsi="Arial" w:cs="Arial"/>
          <w:color w:val="000000"/>
          <w:sz w:val="20"/>
        </w:rPr>
      </w:pPr>
      <w:r w:rsidRPr="004F3EF2">
        <w:rPr>
          <w:rFonts w:ascii="Arial" w:hAnsi="Arial" w:cs="Arial"/>
          <w:color w:val="000000"/>
          <w:sz w:val="20"/>
          <w:lang w:val="en-AU"/>
        </w:rPr>
        <w:t>Registered Nurse/Midwife with at least 3 years, full time equivalent, post registration experience.</w:t>
      </w:r>
    </w:p>
    <w:p w14:paraId="7DCEB95C" w14:textId="77777777" w:rsidR="009A1412" w:rsidRPr="004F3EF2" w:rsidRDefault="009A1412" w:rsidP="004F3EF2">
      <w:pPr>
        <w:pStyle w:val="ListParagraph"/>
        <w:numPr>
          <w:ilvl w:val="0"/>
          <w:numId w:val="29"/>
        </w:numPr>
        <w:tabs>
          <w:tab w:val="left" w:pos="284"/>
        </w:tabs>
        <w:spacing w:before="60" w:after="60" w:line="280" w:lineRule="atLeast"/>
        <w:rPr>
          <w:rFonts w:ascii="Arial" w:hAnsi="Arial" w:cs="Arial"/>
          <w:color w:val="000000"/>
          <w:sz w:val="20"/>
        </w:rPr>
      </w:pPr>
      <w:r w:rsidRPr="004F3EF2">
        <w:rPr>
          <w:rFonts w:ascii="Arial" w:hAnsi="Arial" w:cs="Arial"/>
          <w:color w:val="000000"/>
          <w:sz w:val="20"/>
        </w:rPr>
        <w:t xml:space="preserve">Demonstrated competence in </w:t>
      </w:r>
      <w:sdt>
        <w:sdtPr>
          <w:rPr>
            <w:rFonts w:ascii="Arial" w:hAnsi="Arial" w:cs="Arial"/>
            <w:color w:val="000000"/>
            <w:sz w:val="20"/>
          </w:rPr>
          <w:id w:val="-1886865709"/>
        </w:sdtPr>
        <w:sdtEndPr/>
        <w:sdtContent>
          <w:r w:rsidR="004E1A28">
            <w:rPr>
              <w:rFonts w:ascii="Arial" w:hAnsi="Arial" w:cs="Arial"/>
              <w:color w:val="000000"/>
              <w:sz w:val="20"/>
            </w:rPr>
            <w:t xml:space="preserve">acute medical and surgical </w:t>
          </w:r>
        </w:sdtContent>
      </w:sdt>
      <w:r w:rsidRPr="004F3EF2">
        <w:rPr>
          <w:rFonts w:ascii="Arial" w:hAnsi="Arial" w:cs="Arial"/>
          <w:color w:val="000000"/>
          <w:sz w:val="20"/>
        </w:rPr>
        <w:t xml:space="preserve"> nursing practice in accordance with the relevant standards</w:t>
      </w:r>
    </w:p>
    <w:p w14:paraId="7EA9FCBF" w14:textId="77777777" w:rsidR="00907975" w:rsidRPr="004F3EF2"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4F3EF2">
        <w:rPr>
          <w:rFonts w:ascii="Arial" w:hAnsi="Arial" w:cs="Arial"/>
          <w:color w:val="000000"/>
          <w:sz w:val="20"/>
          <w:lang w:val="en-AU"/>
        </w:rPr>
        <w:t xml:space="preserve">Experience in the leadership and direction of student nurses, enrolled </w:t>
      </w:r>
      <w:proofErr w:type="gramStart"/>
      <w:r w:rsidRPr="004F3EF2">
        <w:rPr>
          <w:rFonts w:ascii="Arial" w:hAnsi="Arial" w:cs="Arial"/>
          <w:color w:val="000000"/>
          <w:sz w:val="20"/>
          <w:lang w:val="en-AU"/>
        </w:rPr>
        <w:t>nurses</w:t>
      </w:r>
      <w:proofErr w:type="gramEnd"/>
      <w:r w:rsidRPr="004F3EF2">
        <w:rPr>
          <w:rFonts w:ascii="Arial" w:hAnsi="Arial" w:cs="Arial"/>
          <w:color w:val="000000"/>
          <w:sz w:val="20"/>
          <w:lang w:val="en-AU"/>
        </w:rPr>
        <w:t xml:space="preserve"> and less experienced registered nurses.</w:t>
      </w:r>
    </w:p>
    <w:p w14:paraId="5A52352E"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F3EF2">
        <w:rPr>
          <w:rFonts w:ascii="Arial" w:hAnsi="Arial" w:cs="Arial"/>
          <w:color w:val="000000"/>
          <w:sz w:val="20"/>
        </w:rPr>
        <w:t>Proven</w:t>
      </w:r>
      <w:r>
        <w:rPr>
          <w:rFonts w:ascii="Arial" w:hAnsi="Arial" w:cs="Arial"/>
          <w:color w:val="000000"/>
          <w:sz w:val="20"/>
        </w:rPr>
        <w:t xml:space="preserve"> experience in delivering high quality and safe care consistent with the National Safety and Quality Health Care Service Standards. (Mandatory for all clinical positions</w:t>
      </w:r>
      <w:r w:rsidR="00C15CD7">
        <w:rPr>
          <w:rFonts w:ascii="Arial" w:hAnsi="Arial" w:cs="Arial"/>
          <w:color w:val="000000"/>
          <w:sz w:val="20"/>
        </w:rPr>
        <w:t>.</w:t>
      </w:r>
      <w:r>
        <w:rPr>
          <w:rFonts w:ascii="Arial" w:hAnsi="Arial" w:cs="Arial"/>
          <w:color w:val="000000"/>
          <w:sz w:val="20"/>
        </w:rPr>
        <w:t>)</w:t>
      </w:r>
    </w:p>
    <w:p w14:paraId="1ECF010D" w14:textId="77777777" w:rsidR="002C4043" w:rsidRDefault="002C4043" w:rsidP="00106E84">
      <w:pPr>
        <w:spacing w:after="0" w:line="240" w:lineRule="auto"/>
        <w:jc w:val="both"/>
        <w:rPr>
          <w:rFonts w:ascii="Arial" w:hAnsi="Arial" w:cs="Arial"/>
          <w:color w:val="000000"/>
          <w:sz w:val="20"/>
          <w:szCs w:val="20"/>
        </w:rPr>
      </w:pPr>
    </w:p>
    <w:p w14:paraId="06681350" w14:textId="77777777"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61B99164" w14:textId="77777777" w:rsidR="00756BB3" w:rsidRPr="00655FBB"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655FBB">
        <w:rPr>
          <w:rFonts w:ascii="Arial" w:hAnsi="Arial" w:cs="Arial"/>
          <w:color w:val="000000"/>
          <w:sz w:val="20"/>
        </w:rPr>
        <w:t xml:space="preserve">Knowledge and understanding of relevant legislation, industrial agreements, standards, codes, </w:t>
      </w:r>
      <w:proofErr w:type="gramStart"/>
      <w:r w:rsidRPr="00655FBB">
        <w:rPr>
          <w:rFonts w:ascii="Arial" w:hAnsi="Arial" w:cs="Arial"/>
          <w:color w:val="000000"/>
          <w:sz w:val="20"/>
        </w:rPr>
        <w:t>ethics</w:t>
      </w:r>
      <w:proofErr w:type="gramEnd"/>
      <w:r w:rsidRPr="00655FBB">
        <w:rPr>
          <w:rFonts w:ascii="Arial" w:hAnsi="Arial" w:cs="Arial"/>
          <w:color w:val="000000"/>
          <w:sz w:val="20"/>
        </w:rPr>
        <w:t xml:space="preserve"> and competency standards. </w:t>
      </w:r>
      <w:r w:rsidRPr="00655FBB">
        <w:rPr>
          <w:rFonts w:ascii="Arial" w:hAnsi="Arial" w:cs="Arial"/>
          <w:color w:val="000000"/>
          <w:sz w:val="20"/>
          <w:lang w:val="en-AU"/>
        </w:rPr>
        <w:t> </w:t>
      </w:r>
    </w:p>
    <w:p w14:paraId="270BA569" w14:textId="77777777" w:rsidR="00C15CD7" w:rsidRPr="00655FBB"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655FBB">
        <w:rPr>
          <w:rFonts w:ascii="Arial" w:hAnsi="Arial" w:cs="Arial"/>
          <w:color w:val="000000"/>
          <w:sz w:val="20"/>
          <w:lang w:val="en-AU"/>
        </w:rPr>
        <w:t>Knowledge of Quality Improvement Systems as applied to a healthcare setting.</w:t>
      </w:r>
    </w:p>
    <w:p w14:paraId="04D57F32" w14:textId="77777777" w:rsidR="00756BB3" w:rsidRPr="00655FBB"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655FBB">
        <w:rPr>
          <w:rFonts w:ascii="Arial" w:hAnsi="Arial" w:cs="Arial"/>
          <w:color w:val="000000"/>
          <w:sz w:val="20"/>
        </w:rPr>
        <w:t>Knowledge of contemporary nursing/midwifery and health care issues.</w:t>
      </w:r>
    </w:p>
    <w:p w14:paraId="0D7D50AC" w14:textId="77777777" w:rsidR="00756BB3" w:rsidRPr="00756BB3"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56BB3">
        <w:rPr>
          <w:rFonts w:ascii="Arial" w:hAnsi="Arial" w:cs="Arial"/>
          <w:color w:val="000000"/>
          <w:sz w:val="20"/>
        </w:rPr>
        <w:t>Awareness of National Safety and Quality Health Service Standards.</w:t>
      </w:r>
    </w:p>
    <w:p w14:paraId="1B8C901B"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7A81296E"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481F680E"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77E7CE1A" w14:textId="77777777" w:rsidR="004F3EF2" w:rsidRPr="00655FBB" w:rsidRDefault="00C15CD7" w:rsidP="00655FBB">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12DAC6AA" w14:textId="77777777" w:rsidR="00D11624" w:rsidRDefault="00D11624" w:rsidP="00D11624">
      <w:pPr>
        <w:spacing w:after="0" w:line="240" w:lineRule="auto"/>
        <w:rPr>
          <w:rFonts w:ascii="Arial" w:hAnsi="Arial" w:cs="Arial"/>
          <w:sz w:val="20"/>
          <w:szCs w:val="20"/>
        </w:rPr>
      </w:pPr>
    </w:p>
    <w:p w14:paraId="6E042E1D" w14:textId="77777777" w:rsidR="004F3EF2" w:rsidRDefault="004F3EF2"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4A3D7794" w14:textId="77777777" w:rsidTr="00366D8C">
        <w:trPr>
          <w:trHeight w:val="425"/>
        </w:trPr>
        <w:tc>
          <w:tcPr>
            <w:tcW w:w="9854" w:type="dxa"/>
            <w:shd w:val="clear" w:color="auto" w:fill="64B0C4"/>
            <w:vAlign w:val="center"/>
          </w:tcPr>
          <w:p w14:paraId="3169FDE1"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3321569D" w14:textId="77777777" w:rsidR="00D11624" w:rsidRDefault="00D11624" w:rsidP="00D11624">
      <w:pPr>
        <w:spacing w:after="0" w:line="240" w:lineRule="auto"/>
        <w:rPr>
          <w:rFonts w:ascii="Arial" w:hAnsi="Arial" w:cs="Arial"/>
          <w:sz w:val="20"/>
          <w:szCs w:val="20"/>
        </w:rPr>
      </w:pPr>
    </w:p>
    <w:p w14:paraId="21048374" w14:textId="77777777" w:rsidR="004F3EF2" w:rsidRPr="00655FBB" w:rsidRDefault="00C15CD7" w:rsidP="00655FBB">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4533B861" w14:textId="77777777" w:rsidR="00756BB3" w:rsidRPr="00655FBB" w:rsidRDefault="00756BB3" w:rsidP="00756BB3">
      <w:pPr>
        <w:pStyle w:val="ListParagraph"/>
        <w:numPr>
          <w:ilvl w:val="0"/>
          <w:numId w:val="12"/>
        </w:numPr>
        <w:tabs>
          <w:tab w:val="left" w:pos="284"/>
        </w:tabs>
        <w:spacing w:before="60" w:after="60" w:line="280" w:lineRule="atLeast"/>
        <w:ind w:left="284" w:hanging="284"/>
        <w:rPr>
          <w:rFonts w:ascii="Arial" w:hAnsi="Arial" w:cs="Arial"/>
          <w:sz w:val="20"/>
          <w:lang w:val="en-AU"/>
        </w:rPr>
      </w:pPr>
      <w:r w:rsidRPr="00655FBB">
        <w:rPr>
          <w:rFonts w:ascii="Arial" w:hAnsi="Arial" w:cs="Arial"/>
          <w:sz w:val="20"/>
          <w:lang w:val="en-AU"/>
        </w:rPr>
        <w:t>Ability to work within a team framework that fosters an environment that develops staff potential.</w:t>
      </w:r>
    </w:p>
    <w:p w14:paraId="6C3546C4" w14:textId="77777777" w:rsidR="00756BB3" w:rsidRPr="00655FBB" w:rsidRDefault="00756BB3" w:rsidP="00756BB3">
      <w:pPr>
        <w:pStyle w:val="ListParagraph"/>
        <w:numPr>
          <w:ilvl w:val="0"/>
          <w:numId w:val="12"/>
        </w:numPr>
        <w:tabs>
          <w:tab w:val="left" w:pos="284"/>
        </w:tabs>
        <w:spacing w:before="60" w:after="60" w:line="280" w:lineRule="atLeast"/>
        <w:ind w:left="284" w:hanging="284"/>
        <w:rPr>
          <w:rFonts w:ascii="Arial" w:hAnsi="Arial" w:cs="Arial"/>
          <w:sz w:val="20"/>
        </w:rPr>
      </w:pPr>
      <w:r w:rsidRPr="00655FBB">
        <w:rPr>
          <w:rFonts w:ascii="Arial" w:hAnsi="Arial" w:cs="Arial"/>
          <w:sz w:val="20"/>
        </w:rPr>
        <w:t>Skills in using computers and software relevant to the area of practice.</w:t>
      </w:r>
    </w:p>
    <w:p w14:paraId="52E8ABC3" w14:textId="77777777" w:rsidR="00C15CD7" w:rsidRDefault="00C15CD7" w:rsidP="00106E84">
      <w:pPr>
        <w:spacing w:after="0" w:line="240" w:lineRule="auto"/>
        <w:jc w:val="both"/>
        <w:rPr>
          <w:rFonts w:ascii="Arial" w:hAnsi="Arial" w:cs="Arial"/>
          <w:color w:val="000000"/>
          <w:sz w:val="20"/>
          <w:szCs w:val="20"/>
        </w:rPr>
      </w:pPr>
    </w:p>
    <w:p w14:paraId="43123AAC"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2D61A25D"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p>
    <w:p w14:paraId="159EA760" w14:textId="77777777" w:rsidR="00756BB3" w:rsidRPr="00655FBB"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655FBB">
        <w:rPr>
          <w:rFonts w:ascii="Arial" w:hAnsi="Arial" w:cs="Arial"/>
          <w:color w:val="000000"/>
          <w:sz w:val="20"/>
          <w:lang w:val="en-AU"/>
        </w:rPr>
        <w:t>Experience with quality improvement activities.</w:t>
      </w:r>
    </w:p>
    <w:p w14:paraId="0287BC56" w14:textId="77777777" w:rsidR="00756BB3" w:rsidRPr="00655FBB" w:rsidRDefault="00756BB3" w:rsidP="00756BB3">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655FBB">
        <w:rPr>
          <w:rFonts w:ascii="Arial" w:hAnsi="Arial" w:cs="Arial"/>
          <w:color w:val="000000"/>
          <w:sz w:val="20"/>
        </w:rPr>
        <w:lastRenderedPageBreak/>
        <w:t>Experience in evaluating the results of nursing research and integrating, where relevant, the results into nursing practice.</w:t>
      </w:r>
    </w:p>
    <w:sdt>
      <w:sdtPr>
        <w:rPr>
          <w:rFonts w:ascii="Arial" w:hAnsi="Arial" w:cs="Arial"/>
          <w:color w:val="000000"/>
          <w:sz w:val="20"/>
        </w:rPr>
        <w:id w:val="-1128003651"/>
      </w:sdtPr>
      <w:sdtEndPr/>
      <w:sdtContent>
        <w:p w14:paraId="2C50D409" w14:textId="77777777" w:rsidR="004F3EF2" w:rsidRDefault="00FB1F43" w:rsidP="004F3EF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Experience in a Hospital</w:t>
          </w:r>
          <w:r w:rsidR="00DF7FB3">
            <w:rPr>
              <w:rFonts w:ascii="Arial" w:hAnsi="Arial" w:cs="Arial"/>
              <w:color w:val="000000"/>
              <w:sz w:val="20"/>
            </w:rPr>
            <w:t xml:space="preserve"> </w:t>
          </w:r>
          <w:r>
            <w:rPr>
              <w:rFonts w:ascii="Arial" w:hAnsi="Arial" w:cs="Arial"/>
              <w:color w:val="000000"/>
              <w:sz w:val="20"/>
            </w:rPr>
            <w:t>@</w:t>
          </w:r>
          <w:r w:rsidR="00DF7FB3">
            <w:rPr>
              <w:rFonts w:ascii="Arial" w:hAnsi="Arial" w:cs="Arial"/>
              <w:color w:val="000000"/>
              <w:sz w:val="20"/>
            </w:rPr>
            <w:t xml:space="preserve"> </w:t>
          </w:r>
          <w:r>
            <w:rPr>
              <w:rFonts w:ascii="Arial" w:hAnsi="Arial" w:cs="Arial"/>
              <w:color w:val="000000"/>
              <w:sz w:val="20"/>
            </w:rPr>
            <w:t>Home/HITH service</w:t>
          </w:r>
        </w:p>
      </w:sdtContent>
    </w:sdt>
    <w:p w14:paraId="33E317DE" w14:textId="77777777" w:rsidR="00C15CD7" w:rsidRDefault="00C15CD7" w:rsidP="004F3EF2">
      <w:pPr>
        <w:pStyle w:val="ListParagraph"/>
        <w:tabs>
          <w:tab w:val="left" w:pos="284"/>
        </w:tabs>
        <w:spacing w:before="60" w:after="60" w:line="280" w:lineRule="atLeast"/>
        <w:ind w:left="284"/>
        <w:rPr>
          <w:rFonts w:ascii="Arial" w:hAnsi="Arial" w:cs="Arial"/>
          <w:color w:val="000000"/>
          <w:sz w:val="20"/>
        </w:rPr>
      </w:pPr>
    </w:p>
    <w:p w14:paraId="2A176BC7" w14:textId="77777777" w:rsidR="00C15CD7" w:rsidRDefault="00C15CD7" w:rsidP="00106E84">
      <w:pPr>
        <w:spacing w:after="0" w:line="240" w:lineRule="auto"/>
        <w:jc w:val="both"/>
        <w:rPr>
          <w:rFonts w:ascii="Arial" w:hAnsi="Arial" w:cs="Arial"/>
          <w:color w:val="000000"/>
          <w:sz w:val="20"/>
          <w:szCs w:val="20"/>
        </w:rPr>
      </w:pPr>
    </w:p>
    <w:p w14:paraId="5F8E79BF"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77E18706" w14:textId="77777777" w:rsidR="00C15CD7" w:rsidRPr="00655FBB"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655FBB">
        <w:rPr>
          <w:rFonts w:ascii="Arial" w:hAnsi="Arial" w:cs="Arial"/>
          <w:color w:val="000000"/>
          <w:sz w:val="20"/>
        </w:rPr>
        <w:t>Awareness of the Charter of Health and Community Services rights.</w:t>
      </w:r>
    </w:p>
    <w:p w14:paraId="2205EDF0" w14:textId="77777777" w:rsidR="009D7D4F" w:rsidRPr="00655FBB" w:rsidRDefault="009D7D4F" w:rsidP="009D7D4F">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655FBB">
        <w:rPr>
          <w:rFonts w:ascii="Arial" w:hAnsi="Arial" w:cs="Arial"/>
          <w:color w:val="000000"/>
          <w:sz w:val="20"/>
          <w:lang w:val="en-AU"/>
        </w:rPr>
        <w:t>Knowledge of the South Australian Public Health System.</w:t>
      </w:r>
    </w:p>
    <w:p w14:paraId="5885D44C" w14:textId="77777777" w:rsidR="004F3EF2" w:rsidRPr="00655FBB" w:rsidRDefault="009D7D4F" w:rsidP="00655FBB">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655FBB">
        <w:rPr>
          <w:rFonts w:ascii="Arial" w:hAnsi="Arial" w:cs="Arial"/>
          <w:color w:val="000000"/>
          <w:sz w:val="20"/>
          <w:lang w:val="en-AU"/>
        </w:rPr>
        <w:t>Knowledge of contemporary professional nursing issues.</w:t>
      </w:r>
    </w:p>
    <w:p w14:paraId="212E45B9" w14:textId="77777777" w:rsidR="00C15CD7" w:rsidRPr="00655FBB" w:rsidRDefault="00C15CD7" w:rsidP="004F3EF2">
      <w:pPr>
        <w:pStyle w:val="ListParagraph"/>
        <w:tabs>
          <w:tab w:val="left" w:pos="284"/>
        </w:tabs>
        <w:spacing w:before="60" w:after="60" w:line="280" w:lineRule="atLeast"/>
        <w:ind w:left="284"/>
        <w:rPr>
          <w:rFonts w:ascii="Arial" w:hAnsi="Arial" w:cs="Arial"/>
          <w:color w:val="000000"/>
          <w:sz w:val="20"/>
        </w:rPr>
      </w:pPr>
    </w:p>
    <w:p w14:paraId="07358315" w14:textId="77777777" w:rsidR="00C15CD7" w:rsidRPr="00655FBB" w:rsidRDefault="00C15CD7" w:rsidP="00106E84">
      <w:pPr>
        <w:spacing w:after="0" w:line="240" w:lineRule="auto"/>
        <w:jc w:val="both"/>
        <w:rPr>
          <w:rFonts w:ascii="Arial" w:hAnsi="Arial" w:cs="Arial"/>
          <w:color w:val="000000"/>
          <w:sz w:val="20"/>
          <w:szCs w:val="20"/>
        </w:rPr>
      </w:pPr>
    </w:p>
    <w:p w14:paraId="2AF26AF0" w14:textId="77777777" w:rsidR="004F3EF2" w:rsidRPr="00655FBB" w:rsidRDefault="00C15CD7" w:rsidP="00655FBB">
      <w:pPr>
        <w:spacing w:after="0" w:line="280" w:lineRule="atLeast"/>
        <w:jc w:val="both"/>
        <w:rPr>
          <w:rFonts w:ascii="Arial" w:hAnsi="Arial" w:cs="Arial"/>
          <w:b/>
          <w:color w:val="000000"/>
          <w:sz w:val="20"/>
          <w:szCs w:val="20"/>
        </w:rPr>
      </w:pPr>
      <w:r w:rsidRPr="00655FBB">
        <w:rPr>
          <w:rFonts w:ascii="Arial" w:hAnsi="Arial" w:cs="Arial"/>
          <w:b/>
          <w:color w:val="000000"/>
          <w:sz w:val="20"/>
          <w:szCs w:val="20"/>
        </w:rPr>
        <w:t>Educational/Vocational Qualifications</w:t>
      </w:r>
    </w:p>
    <w:p w14:paraId="30FD3668" w14:textId="77777777" w:rsidR="00756BB3" w:rsidRPr="00655FBB" w:rsidRDefault="00756BB3" w:rsidP="00756BB3">
      <w:pPr>
        <w:pStyle w:val="ListParagraph"/>
        <w:numPr>
          <w:ilvl w:val="0"/>
          <w:numId w:val="12"/>
        </w:numPr>
        <w:tabs>
          <w:tab w:val="left" w:pos="284"/>
        </w:tabs>
        <w:spacing w:before="60" w:after="60" w:line="280" w:lineRule="atLeast"/>
        <w:ind w:left="284" w:hanging="284"/>
        <w:rPr>
          <w:rFonts w:ascii="Arial" w:hAnsi="Arial" w:cs="Arial"/>
          <w:sz w:val="20"/>
          <w:lang w:val="en-AU"/>
        </w:rPr>
      </w:pPr>
      <w:r w:rsidRPr="00655FBB">
        <w:rPr>
          <w:rFonts w:ascii="Arial" w:hAnsi="Arial" w:cs="Arial"/>
          <w:sz w:val="20"/>
          <w:lang w:val="en-AU"/>
        </w:rPr>
        <w:t>Where applicable, qualifications relevant to practice setting.</w:t>
      </w:r>
    </w:p>
    <w:p w14:paraId="7D1CF69D" w14:textId="77777777" w:rsidR="00756BB3" w:rsidRPr="00655FBB" w:rsidRDefault="009D7D4F" w:rsidP="009D7D4F">
      <w:pPr>
        <w:pStyle w:val="ListParagraph"/>
        <w:numPr>
          <w:ilvl w:val="0"/>
          <w:numId w:val="12"/>
        </w:numPr>
        <w:tabs>
          <w:tab w:val="left" w:pos="284"/>
        </w:tabs>
        <w:spacing w:before="60" w:after="60" w:line="280" w:lineRule="atLeast"/>
        <w:ind w:left="284" w:hanging="284"/>
        <w:rPr>
          <w:rFonts w:ascii="Arial" w:hAnsi="Arial" w:cs="Arial"/>
          <w:sz w:val="20"/>
        </w:rPr>
      </w:pPr>
      <w:r w:rsidRPr="00655FBB">
        <w:rPr>
          <w:rFonts w:ascii="Arial" w:hAnsi="Arial" w:cs="Arial"/>
          <w:sz w:val="20"/>
        </w:rPr>
        <w:t>Tertiary qualifications in nursing or human services related discipline.</w:t>
      </w:r>
    </w:p>
    <w:p w14:paraId="5B2DE623" w14:textId="77777777" w:rsidR="00C15CD7" w:rsidRDefault="00C15CD7" w:rsidP="00106E84">
      <w:pPr>
        <w:spacing w:after="0" w:line="240" w:lineRule="auto"/>
        <w:jc w:val="both"/>
        <w:rPr>
          <w:rFonts w:ascii="Arial" w:hAnsi="Arial" w:cs="Arial"/>
          <w:color w:val="000000"/>
          <w:sz w:val="20"/>
          <w:szCs w:val="20"/>
        </w:rPr>
      </w:pPr>
    </w:p>
    <w:p w14:paraId="0AE2A55C"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p w14:paraId="33EE6954" w14:textId="77777777" w:rsidR="00106E84" w:rsidRDefault="00106E84" w:rsidP="00106E84">
      <w:pPr>
        <w:spacing w:line="240" w:lineRule="auto"/>
        <w:rPr>
          <w:rFonts w:ascii="Arial" w:hAnsi="Arial" w:cs="Arial"/>
          <w:color w:val="000000"/>
          <w:sz w:val="20"/>
          <w:szCs w:val="20"/>
        </w:rPr>
        <w:sectPr w:rsidR="00106E84" w:rsidSect="006C4FC6">
          <w:headerReference w:type="even" r:id="rId20"/>
          <w:headerReference w:type="default" r:id="rId21"/>
          <w:footerReference w:type="even" r:id="rId22"/>
          <w:footerReference w:type="default" r:id="rId23"/>
          <w:headerReference w:type="first" r:id="rId24"/>
          <w:footerReference w:type="first" r:id="rId25"/>
          <w:pgSz w:w="11906" w:h="16838" w:code="9"/>
          <w:pgMar w:top="567" w:right="1134" w:bottom="567" w:left="1134" w:header="567" w:footer="567" w:gutter="0"/>
          <w:cols w:space="708"/>
          <w:docGrid w:linePitch="360"/>
        </w:sectPr>
      </w:pPr>
    </w:p>
    <w:p w14:paraId="5C4B8A1D"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58FE6921"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Our mission at SA Health is to lead and deliver a comprehensive and sustainable health system that aims to ensure healthier, </w:t>
      </w:r>
      <w:proofErr w:type="gramStart"/>
      <w:r>
        <w:rPr>
          <w:rFonts w:ascii="Arial" w:hAnsi="Arial" w:cs="Arial"/>
          <w:color w:val="000000"/>
          <w:sz w:val="20"/>
          <w:szCs w:val="20"/>
        </w:rPr>
        <w:t>longer</w:t>
      </w:r>
      <w:proofErr w:type="gramEnd"/>
      <w:r>
        <w:rPr>
          <w:rFonts w:ascii="Arial" w:hAnsi="Arial" w:cs="Arial"/>
          <w:color w:val="000000"/>
          <w:sz w:val="20"/>
          <w:szCs w:val="20"/>
        </w:rPr>
        <w:t xml:space="preserve"> and better lives for all South Australians. We will achieve our objectives by strengthening primary health care, enhancing hospital care, reforming mental health </w:t>
      </w:r>
      <w:proofErr w:type="gramStart"/>
      <w:r>
        <w:rPr>
          <w:rFonts w:ascii="Arial" w:hAnsi="Arial" w:cs="Arial"/>
          <w:color w:val="000000"/>
          <w:sz w:val="20"/>
          <w:szCs w:val="20"/>
        </w:rPr>
        <w:t>care</w:t>
      </w:r>
      <w:proofErr w:type="gramEnd"/>
      <w:r>
        <w:rPr>
          <w:rFonts w:ascii="Arial" w:hAnsi="Arial" w:cs="Arial"/>
          <w:color w:val="000000"/>
          <w:sz w:val="20"/>
          <w:szCs w:val="20"/>
        </w:rPr>
        <w:t xml:space="preserve"> and improving the health of Aboriginal people.</w:t>
      </w:r>
    </w:p>
    <w:p w14:paraId="3313F4BA" w14:textId="77777777" w:rsidR="008D239A" w:rsidRPr="00C32CFC" w:rsidRDefault="008D239A" w:rsidP="00106E84">
      <w:pPr>
        <w:spacing w:after="0" w:line="240" w:lineRule="auto"/>
        <w:jc w:val="both"/>
        <w:rPr>
          <w:rFonts w:ascii="Arial" w:hAnsi="Arial" w:cs="Arial"/>
          <w:color w:val="000000"/>
          <w:sz w:val="12"/>
          <w:szCs w:val="20"/>
        </w:rPr>
      </w:pPr>
    </w:p>
    <w:p w14:paraId="1FA03FF7"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Pr>
          <w:rFonts w:ascii="Arial" w:hAnsi="Arial" w:cs="Arial"/>
          <w:color w:val="000000"/>
          <w:sz w:val="20"/>
          <w:szCs w:val="20"/>
        </w:rPr>
        <w:t>biological</w:t>
      </w:r>
      <w:proofErr w:type="gramEnd"/>
      <w:r>
        <w:rPr>
          <w:rFonts w:ascii="Arial" w:hAnsi="Arial" w:cs="Arial"/>
          <w:color w:val="000000"/>
          <w:sz w:val="20"/>
          <w:szCs w:val="20"/>
        </w:rPr>
        <w:t xml:space="preserve"> and behavioural determinants of health, and to achieve equitable health outcomes for all South Australians.</w:t>
      </w:r>
    </w:p>
    <w:p w14:paraId="61C2A9A4" w14:textId="77777777" w:rsidR="008D239A" w:rsidRPr="00C32CFC" w:rsidRDefault="008D239A" w:rsidP="00106E84">
      <w:pPr>
        <w:spacing w:after="0" w:line="240" w:lineRule="auto"/>
        <w:jc w:val="both"/>
        <w:rPr>
          <w:rFonts w:ascii="Arial" w:hAnsi="Arial" w:cs="Arial"/>
          <w:color w:val="000000"/>
          <w:sz w:val="12"/>
          <w:szCs w:val="20"/>
        </w:rPr>
      </w:pPr>
    </w:p>
    <w:p w14:paraId="03F2DA4A"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16ACF6F7"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048B3069" w14:textId="77777777" w:rsidR="008D239A" w:rsidRPr="00C32CFC" w:rsidRDefault="008D239A" w:rsidP="00106E84">
      <w:pPr>
        <w:spacing w:after="0" w:line="240" w:lineRule="auto"/>
        <w:jc w:val="both"/>
        <w:rPr>
          <w:rFonts w:ascii="Arial" w:hAnsi="Arial" w:cs="Arial"/>
          <w:color w:val="000000"/>
          <w:sz w:val="12"/>
          <w:szCs w:val="20"/>
        </w:rPr>
      </w:pPr>
    </w:p>
    <w:p w14:paraId="6ACCD4FA"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4F137ACC"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395AC73E" w14:textId="77777777" w:rsidR="008D239A" w:rsidRPr="00C32CFC" w:rsidRDefault="008D239A" w:rsidP="00106E84">
      <w:pPr>
        <w:spacing w:after="0" w:line="240" w:lineRule="auto"/>
        <w:jc w:val="both"/>
        <w:rPr>
          <w:rFonts w:ascii="Arial" w:hAnsi="Arial" w:cs="Arial"/>
          <w:color w:val="000000"/>
          <w:sz w:val="12"/>
          <w:szCs w:val="20"/>
        </w:rPr>
      </w:pPr>
    </w:p>
    <w:p w14:paraId="6A9A54E9"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3DB8621C"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6598A27D"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71511820" w14:textId="77777777" w:rsidTr="00073333">
        <w:trPr>
          <w:trHeight w:val="397"/>
        </w:trPr>
        <w:tc>
          <w:tcPr>
            <w:tcW w:w="3039" w:type="dxa"/>
            <w:shd w:val="clear" w:color="auto" w:fill="005868"/>
            <w:vAlign w:val="center"/>
          </w:tcPr>
          <w:p w14:paraId="2B9E78D7"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798EAB5D"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4407AB63" w14:textId="77777777" w:rsidTr="00073333">
        <w:trPr>
          <w:trHeight w:val="397"/>
        </w:trPr>
        <w:tc>
          <w:tcPr>
            <w:tcW w:w="3039" w:type="dxa"/>
            <w:shd w:val="clear" w:color="auto" w:fill="005868"/>
            <w:vAlign w:val="center"/>
          </w:tcPr>
          <w:p w14:paraId="4F1781E1"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53DE7120"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17A6B10B"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70E2B35B"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112DB731" w14:textId="77777777" w:rsidTr="00073333">
        <w:trPr>
          <w:trHeight w:val="397"/>
        </w:trPr>
        <w:tc>
          <w:tcPr>
            <w:tcW w:w="3039" w:type="dxa"/>
            <w:shd w:val="clear" w:color="auto" w:fill="005868"/>
            <w:vAlign w:val="center"/>
          </w:tcPr>
          <w:p w14:paraId="7546BC38"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35AFA69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Barossa Hills Fleurieu Local Health Network</w:t>
            </w:r>
          </w:p>
          <w:p w14:paraId="2E966DE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5C024314"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5DD4372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31548153"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11F222C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21D9866E" w14:textId="77777777" w:rsidR="008D239A" w:rsidRDefault="008D239A" w:rsidP="00106E84">
      <w:pPr>
        <w:spacing w:after="0" w:line="240" w:lineRule="auto"/>
        <w:jc w:val="both"/>
        <w:rPr>
          <w:rFonts w:ascii="Arial" w:hAnsi="Arial" w:cs="Arial"/>
          <w:color w:val="000000"/>
          <w:sz w:val="20"/>
          <w:szCs w:val="20"/>
        </w:rPr>
      </w:pPr>
    </w:p>
    <w:p w14:paraId="3106E335"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70473966"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a number of </w:t>
      </w:r>
      <w:proofErr w:type="gramStart"/>
      <w:r w:rsidR="00655FBB">
        <w:rPr>
          <w:rFonts w:ascii="Arial" w:hAnsi="Arial" w:cs="Arial"/>
          <w:color w:val="000000"/>
          <w:sz w:val="20"/>
          <w:szCs w:val="20"/>
        </w:rPr>
        <w:t>state wide</w:t>
      </w:r>
      <w:proofErr w:type="gramEnd"/>
      <w:r>
        <w:rPr>
          <w:rFonts w:ascii="Arial" w:hAnsi="Arial" w:cs="Arial"/>
          <w:color w:val="000000"/>
          <w:sz w:val="20"/>
          <w:szCs w:val="20"/>
        </w:rPr>
        <w:t xml:space="preserve"> services, and services to those in regional areas. More than 7,500 skilled staff </w:t>
      </w:r>
      <w:proofErr w:type="gramStart"/>
      <w:r w:rsidR="00655FBB">
        <w:rPr>
          <w:rFonts w:ascii="Arial" w:hAnsi="Arial" w:cs="Arial"/>
          <w:color w:val="000000"/>
          <w:sz w:val="20"/>
          <w:szCs w:val="20"/>
        </w:rPr>
        <w:t>provides</w:t>
      </w:r>
      <w:proofErr w:type="gramEnd"/>
      <w:r>
        <w:rPr>
          <w:rFonts w:ascii="Arial" w:hAnsi="Arial" w:cs="Arial"/>
          <w:color w:val="000000"/>
          <w:sz w:val="20"/>
          <w:szCs w:val="20"/>
        </w:rPr>
        <w:t xml:space="preserve"> high quality patient care, education, research and health promoting services.</w:t>
      </w:r>
    </w:p>
    <w:p w14:paraId="7771F364" w14:textId="77777777" w:rsidR="008D239A" w:rsidRPr="00C32CFC" w:rsidRDefault="008D239A" w:rsidP="00106E84">
      <w:pPr>
        <w:spacing w:after="0" w:line="240" w:lineRule="auto"/>
        <w:jc w:val="both"/>
        <w:rPr>
          <w:rFonts w:ascii="Arial" w:hAnsi="Arial" w:cs="Arial"/>
          <w:color w:val="000000"/>
          <w:sz w:val="12"/>
          <w:szCs w:val="20"/>
        </w:rPr>
      </w:pPr>
    </w:p>
    <w:p w14:paraId="69932E8C"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4E6DAE5D" w14:textId="77777777" w:rsidR="00DA2AE3" w:rsidRPr="00C32CFC" w:rsidRDefault="00DA2AE3" w:rsidP="00106E84">
      <w:pPr>
        <w:spacing w:after="0" w:line="240" w:lineRule="auto"/>
        <w:jc w:val="both"/>
        <w:rPr>
          <w:rFonts w:ascii="Arial" w:hAnsi="Arial" w:cs="Arial"/>
          <w:color w:val="000000"/>
          <w:sz w:val="12"/>
          <w:szCs w:val="20"/>
        </w:rPr>
      </w:pPr>
    </w:p>
    <w:p w14:paraId="60C70923"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4EB67E5F" w14:textId="77777777" w:rsidR="00DA2AE3" w:rsidRPr="00DA2AE3" w:rsidRDefault="005702B4"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6" w:history="1">
        <w:r w:rsidR="00DA2AE3" w:rsidRPr="00DA2AE3">
          <w:rPr>
            <w:rStyle w:val="Hyperlink"/>
            <w:rFonts w:ascii="Arial" w:hAnsi="Arial" w:cs="Arial"/>
            <w:color w:val="005868"/>
            <w:sz w:val="20"/>
            <w:szCs w:val="20"/>
            <w:bdr w:val="none" w:sz="0" w:space="0" w:color="auto" w:frame="1"/>
          </w:rPr>
          <w:t>Flinders Medical Centre</w:t>
        </w:r>
      </w:hyperlink>
    </w:p>
    <w:p w14:paraId="4A1AE99D" w14:textId="77777777" w:rsidR="00DA2AE3" w:rsidRPr="00DA2AE3" w:rsidRDefault="005702B4"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7" w:history="1">
        <w:r w:rsidR="00DA2AE3" w:rsidRPr="00DA2AE3">
          <w:rPr>
            <w:rStyle w:val="Hyperlink"/>
            <w:rFonts w:ascii="Arial" w:hAnsi="Arial" w:cs="Arial"/>
            <w:color w:val="005868"/>
            <w:sz w:val="20"/>
            <w:szCs w:val="20"/>
            <w:bdr w:val="none" w:sz="0" w:space="0" w:color="auto" w:frame="1"/>
          </w:rPr>
          <w:t>Noarlunga Hospital</w:t>
        </w:r>
      </w:hyperlink>
    </w:p>
    <w:p w14:paraId="0581037B" w14:textId="77777777" w:rsidR="00DA2AE3" w:rsidRPr="00DA2AE3" w:rsidRDefault="005702B4"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8"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416F382F" w14:textId="77777777" w:rsidR="00DA2AE3" w:rsidRPr="00DA2AE3" w:rsidRDefault="005702B4"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9" w:history="1">
        <w:r w:rsidR="00DA2AE3" w:rsidRPr="00DA2AE3">
          <w:rPr>
            <w:rStyle w:val="Hyperlink"/>
            <w:rFonts w:ascii="Arial" w:hAnsi="Arial" w:cs="Arial"/>
            <w:color w:val="005868"/>
            <w:sz w:val="20"/>
            <w:szCs w:val="20"/>
            <w:bdr w:val="none" w:sz="0" w:space="0" w:color="auto" w:frame="1"/>
          </w:rPr>
          <w:t>Mental Health Services</w:t>
        </w:r>
      </w:hyperlink>
    </w:p>
    <w:p w14:paraId="62CB4D3F"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30" w:history="1">
        <w:r w:rsidRPr="00DA2AE3">
          <w:rPr>
            <w:rStyle w:val="Hyperlink"/>
            <w:rFonts w:ascii="Arial" w:hAnsi="Arial" w:cs="Arial"/>
            <w:color w:val="005868"/>
            <w:sz w:val="20"/>
            <w:szCs w:val="20"/>
            <w:bdr w:val="none" w:sz="0" w:space="0" w:color="auto" w:frame="1"/>
          </w:rPr>
          <w:t>Repat Health Precinct</w:t>
        </w:r>
      </w:hyperlink>
    </w:p>
    <w:p w14:paraId="2C5F527D" w14:textId="77777777" w:rsidR="00DA2AE3" w:rsidRPr="00DA2AE3" w:rsidRDefault="005702B4"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31" w:history="1">
        <w:r w:rsidR="00DA2AE3" w:rsidRPr="00DA2AE3">
          <w:rPr>
            <w:rStyle w:val="Hyperlink"/>
            <w:rFonts w:ascii="Arial" w:hAnsi="Arial" w:cs="Arial"/>
            <w:color w:val="005868"/>
            <w:sz w:val="20"/>
            <w:szCs w:val="20"/>
            <w:bdr w:val="none" w:sz="0" w:space="0" w:color="auto" w:frame="1"/>
          </w:rPr>
          <w:t>Jamie Larcombe Centre</w:t>
        </w:r>
      </w:hyperlink>
    </w:p>
    <w:p w14:paraId="5FEC4EC3" w14:textId="77777777" w:rsidR="00B46A72" w:rsidRPr="00B46A72" w:rsidRDefault="005702B4"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32" w:history="1">
        <w:r w:rsidR="00DA2AE3" w:rsidRPr="00C32CFC">
          <w:rPr>
            <w:rStyle w:val="Hyperlink"/>
            <w:rFonts w:ascii="Arial" w:hAnsi="Arial" w:cs="Arial"/>
            <w:color w:val="005868"/>
            <w:sz w:val="20"/>
            <w:szCs w:val="20"/>
            <w:bdr w:val="none" w:sz="0" w:space="0" w:color="auto" w:frame="1"/>
          </w:rPr>
          <w:t>Aboriginal Family Clinics</w:t>
        </w:r>
      </w:hyperlink>
    </w:p>
    <w:p w14:paraId="07968861" w14:textId="77777777" w:rsidR="00B46A72" w:rsidRDefault="00B46A72" w:rsidP="00D11624">
      <w:pPr>
        <w:spacing w:after="0" w:line="240" w:lineRule="auto"/>
        <w:rPr>
          <w:rFonts w:ascii="Arial" w:hAnsi="Arial" w:cs="Arial"/>
          <w:sz w:val="20"/>
          <w:szCs w:val="20"/>
        </w:rPr>
      </w:pPr>
    </w:p>
    <w:p w14:paraId="34FA962E" w14:textId="77777777" w:rsidR="00D11624" w:rsidRDefault="00D11624" w:rsidP="00D11624">
      <w:pPr>
        <w:spacing w:after="0" w:line="240" w:lineRule="auto"/>
        <w:rPr>
          <w:rFonts w:ascii="Arial" w:hAnsi="Arial" w:cs="Arial"/>
          <w:sz w:val="20"/>
          <w:szCs w:val="20"/>
        </w:rPr>
      </w:pPr>
    </w:p>
    <w:p w14:paraId="0C602B3F" w14:textId="77777777" w:rsidR="00C32CFC" w:rsidRPr="00B46A72" w:rsidRDefault="00C32CFC" w:rsidP="00B46A72">
      <w:pPr>
        <w:rPr>
          <w:rFonts w:ascii="Arial" w:hAnsi="Arial" w:cs="Arial"/>
          <w:sz w:val="20"/>
          <w:szCs w:val="20"/>
        </w:rPr>
        <w:sectPr w:rsidR="00C32CFC" w:rsidRPr="00B46A72" w:rsidSect="006C4FC6">
          <w:headerReference w:type="even" r:id="rId33"/>
          <w:headerReference w:type="default" r:id="rId34"/>
          <w:footerReference w:type="even" r:id="rId35"/>
          <w:footerReference w:type="default" r:id="rId36"/>
          <w:headerReference w:type="first" r:id="rId37"/>
          <w:footerReference w:type="first" r:id="rId38"/>
          <w:pgSz w:w="11906" w:h="16838" w:code="9"/>
          <w:pgMar w:top="567" w:right="1134" w:bottom="567" w:left="1134" w:header="567" w:footer="567" w:gutter="0"/>
          <w:cols w:space="708"/>
          <w:docGrid w:linePitch="360"/>
        </w:sectPr>
      </w:pPr>
    </w:p>
    <w:p w14:paraId="6067BCC4"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78980E8A" wp14:editId="7C72CE99">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B800B"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52FBEF6D"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261D02BD"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980E8A"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0DCB800B"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52FBEF6D"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261D02BD"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5B6CB732" wp14:editId="74BCDD7D">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AD1BF"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0C8A0CEF" wp14:editId="271EDE81">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1CE5F"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8A0CEF"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6811CE5F"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664ABEBF" wp14:editId="5C8494F4">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1B99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ABEBF"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0A81B99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6553403C" wp14:editId="45D437B5">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376D0"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7969E288" wp14:editId="6E247C0E">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645CC"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9E288"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672645CC"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08B820A5" wp14:editId="1AC921A6">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E9717"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" fillcolor="#005868" stroked="f" strokeweight="2pt"/>
            </w:pict>
          </mc:Fallback>
        </mc:AlternateContent>
      </w:r>
    </w:p>
    <w:p w14:paraId="06C1A3D7" w14:textId="77777777" w:rsidR="00B02E31" w:rsidRDefault="00B02E31" w:rsidP="00106E84">
      <w:pPr>
        <w:spacing w:after="0" w:line="240" w:lineRule="auto"/>
        <w:jc w:val="both"/>
        <w:rPr>
          <w:rFonts w:ascii="Arial" w:hAnsi="Arial" w:cs="Arial"/>
          <w:color w:val="000000"/>
          <w:sz w:val="20"/>
          <w:szCs w:val="20"/>
        </w:rPr>
      </w:pPr>
    </w:p>
    <w:p w14:paraId="4DB73384" w14:textId="77777777" w:rsidR="00B02E31" w:rsidRDefault="00B02E31" w:rsidP="00106E84">
      <w:pPr>
        <w:spacing w:after="0" w:line="240" w:lineRule="auto"/>
        <w:jc w:val="both"/>
        <w:rPr>
          <w:rFonts w:ascii="Arial" w:hAnsi="Arial" w:cs="Arial"/>
          <w:color w:val="000000"/>
          <w:sz w:val="20"/>
          <w:szCs w:val="20"/>
        </w:rPr>
      </w:pPr>
    </w:p>
    <w:p w14:paraId="08402294" w14:textId="77777777" w:rsidR="00B02E31" w:rsidRDefault="00B02E31" w:rsidP="00106E84">
      <w:pPr>
        <w:spacing w:after="0" w:line="240" w:lineRule="auto"/>
        <w:jc w:val="both"/>
        <w:rPr>
          <w:rFonts w:ascii="Arial" w:hAnsi="Arial" w:cs="Arial"/>
          <w:color w:val="000000"/>
          <w:sz w:val="20"/>
          <w:szCs w:val="20"/>
        </w:rPr>
      </w:pPr>
    </w:p>
    <w:p w14:paraId="1F7B3027" w14:textId="77777777" w:rsidR="00B02E31" w:rsidRDefault="00B02E31" w:rsidP="00106E84">
      <w:pPr>
        <w:spacing w:after="0" w:line="240" w:lineRule="auto"/>
        <w:jc w:val="both"/>
        <w:rPr>
          <w:rFonts w:ascii="Arial" w:hAnsi="Arial" w:cs="Arial"/>
          <w:color w:val="000000"/>
          <w:sz w:val="20"/>
          <w:szCs w:val="20"/>
        </w:rPr>
      </w:pPr>
    </w:p>
    <w:p w14:paraId="53F31E56"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311CB0A0" wp14:editId="34B0C35E">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DDBE8"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" fillcolor="#64b0c4" stroked="f" strokeweight="2pt"/>
            </w:pict>
          </mc:Fallback>
        </mc:AlternateContent>
      </w:r>
    </w:p>
    <w:p w14:paraId="30DF9EBD" w14:textId="77777777" w:rsidR="00B02E31" w:rsidRDefault="00B02E31" w:rsidP="00106E84">
      <w:pPr>
        <w:spacing w:after="0" w:line="240" w:lineRule="auto"/>
        <w:jc w:val="both"/>
        <w:rPr>
          <w:rFonts w:ascii="Arial" w:hAnsi="Arial" w:cs="Arial"/>
          <w:color w:val="000000"/>
          <w:sz w:val="20"/>
          <w:szCs w:val="20"/>
        </w:rPr>
      </w:pPr>
    </w:p>
    <w:p w14:paraId="0DD975CE" w14:textId="77777777" w:rsidR="00B02E31" w:rsidRDefault="00B02E31" w:rsidP="00106E84">
      <w:pPr>
        <w:spacing w:after="0" w:line="240" w:lineRule="auto"/>
        <w:jc w:val="both"/>
        <w:rPr>
          <w:rFonts w:ascii="Arial" w:hAnsi="Arial" w:cs="Arial"/>
          <w:color w:val="000000"/>
          <w:sz w:val="20"/>
          <w:szCs w:val="20"/>
        </w:rPr>
      </w:pPr>
    </w:p>
    <w:p w14:paraId="6A891BB4"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7C43AD6F" wp14:editId="4B6175AF">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2CDC2"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" strokecolor="#f5886b">
                <v:stroke endarrow="block"/>
              </v:line>
            </w:pict>
          </mc:Fallback>
        </mc:AlternateContent>
      </w:r>
    </w:p>
    <w:p w14:paraId="28F8A740" w14:textId="77777777" w:rsidR="00B02E31" w:rsidRDefault="00B02E31" w:rsidP="00106E84">
      <w:pPr>
        <w:spacing w:after="0" w:line="240" w:lineRule="auto"/>
        <w:jc w:val="both"/>
        <w:rPr>
          <w:rFonts w:ascii="Arial" w:hAnsi="Arial" w:cs="Arial"/>
          <w:color w:val="000000"/>
          <w:sz w:val="20"/>
          <w:szCs w:val="20"/>
        </w:rPr>
      </w:pPr>
    </w:p>
    <w:p w14:paraId="66351A70" w14:textId="77777777" w:rsidR="00B02E31" w:rsidRDefault="00B02E31" w:rsidP="00106E84">
      <w:pPr>
        <w:spacing w:after="0" w:line="240" w:lineRule="auto"/>
        <w:jc w:val="both"/>
        <w:rPr>
          <w:rFonts w:ascii="Arial" w:hAnsi="Arial" w:cs="Arial"/>
          <w:color w:val="000000"/>
          <w:sz w:val="20"/>
          <w:szCs w:val="20"/>
        </w:rPr>
      </w:pPr>
    </w:p>
    <w:p w14:paraId="1E4432E0" w14:textId="77777777" w:rsidR="006C4FC6" w:rsidRDefault="006C4FC6" w:rsidP="00106E84">
      <w:pPr>
        <w:spacing w:after="0" w:line="240" w:lineRule="auto"/>
        <w:jc w:val="both"/>
        <w:rPr>
          <w:rFonts w:ascii="Arial" w:hAnsi="Arial" w:cs="Arial"/>
          <w:color w:val="000000"/>
          <w:sz w:val="20"/>
          <w:szCs w:val="20"/>
        </w:rPr>
      </w:pPr>
    </w:p>
    <w:p w14:paraId="39607C57" w14:textId="77777777" w:rsidR="006C4FC6" w:rsidRDefault="006C4FC6" w:rsidP="00106E84">
      <w:pPr>
        <w:spacing w:after="0" w:line="240" w:lineRule="auto"/>
        <w:jc w:val="both"/>
        <w:rPr>
          <w:rFonts w:ascii="Arial" w:hAnsi="Arial" w:cs="Arial"/>
          <w:color w:val="000000"/>
          <w:sz w:val="20"/>
          <w:szCs w:val="20"/>
        </w:rPr>
      </w:pPr>
    </w:p>
    <w:p w14:paraId="458EDB97" w14:textId="77777777" w:rsidR="001D3ACE" w:rsidRDefault="001D3ACE" w:rsidP="00106E84">
      <w:pPr>
        <w:spacing w:after="0" w:line="240" w:lineRule="auto"/>
        <w:jc w:val="both"/>
        <w:rPr>
          <w:rFonts w:ascii="Arial" w:hAnsi="Arial" w:cs="Arial"/>
          <w:color w:val="000000"/>
          <w:sz w:val="20"/>
          <w:szCs w:val="20"/>
        </w:rPr>
      </w:pPr>
    </w:p>
    <w:p w14:paraId="148AFC5C" w14:textId="77777777" w:rsidR="001D3ACE" w:rsidRDefault="001D3ACE" w:rsidP="00106E84">
      <w:pPr>
        <w:spacing w:after="0" w:line="240" w:lineRule="auto"/>
        <w:jc w:val="both"/>
        <w:rPr>
          <w:rFonts w:ascii="Arial" w:hAnsi="Arial" w:cs="Arial"/>
          <w:color w:val="000000"/>
          <w:sz w:val="20"/>
          <w:szCs w:val="20"/>
        </w:rPr>
      </w:pPr>
    </w:p>
    <w:p w14:paraId="33001A5B"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74EC85E0" wp14:editId="30D8D145">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AF971"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08E11751" wp14:editId="3E482A56">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FF8094"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718CE9A6" wp14:editId="45EC7F4A">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68D19"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" strokecolor="#f5886b"/>
            </w:pict>
          </mc:Fallback>
        </mc:AlternateContent>
      </w:r>
    </w:p>
    <w:p w14:paraId="25FFF318"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1CDC08A3" wp14:editId="40440505">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FEF5F"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0C816650" wp14:editId="5B3EC834">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053CE"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12935520" wp14:editId="3935651F">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B640E"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35520"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2ABB640E"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50752E74" wp14:editId="3A83E9F7">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E0B2B"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71B369B1" wp14:editId="0AEA97A7">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6FEC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1E09C2E2"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77862BB8"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B369B1"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2726FEC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1E09C2E2"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77862BB8"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64C887F4" wp14:editId="7C1494DF">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B5B3E"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C887F4"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780B5B3E"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3CA02B2B" wp14:editId="67A4E9B5">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E81A9"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02B2B"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49BE81A9"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3CA6C3D5" wp14:editId="64B39E9D">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9F9A4"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59D8DDE0" wp14:editId="6FC4C957">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CA87C"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" fillcolor="#005868" stroked="f" strokeweight="2pt"/>
            </w:pict>
          </mc:Fallback>
        </mc:AlternateContent>
      </w:r>
    </w:p>
    <w:p w14:paraId="671DB7FB" w14:textId="77777777" w:rsidR="001D3ACE" w:rsidRDefault="001D3ACE" w:rsidP="00106E84">
      <w:pPr>
        <w:spacing w:after="0" w:line="240" w:lineRule="auto"/>
        <w:jc w:val="both"/>
        <w:rPr>
          <w:rFonts w:ascii="Arial" w:hAnsi="Arial" w:cs="Arial"/>
          <w:color w:val="000000"/>
          <w:sz w:val="20"/>
          <w:szCs w:val="20"/>
        </w:rPr>
      </w:pPr>
    </w:p>
    <w:p w14:paraId="7A281755" w14:textId="77777777" w:rsidR="001D3ACE" w:rsidRDefault="001D3ACE" w:rsidP="00106E84">
      <w:pPr>
        <w:spacing w:after="0" w:line="240" w:lineRule="auto"/>
        <w:jc w:val="both"/>
        <w:rPr>
          <w:rFonts w:ascii="Arial" w:hAnsi="Arial" w:cs="Arial"/>
          <w:color w:val="000000"/>
          <w:sz w:val="20"/>
          <w:szCs w:val="20"/>
        </w:rPr>
      </w:pPr>
    </w:p>
    <w:p w14:paraId="6F142172" w14:textId="77777777" w:rsidR="001D3ACE" w:rsidRDefault="001D3ACE" w:rsidP="00106E84">
      <w:pPr>
        <w:spacing w:after="0" w:line="240" w:lineRule="auto"/>
        <w:jc w:val="both"/>
        <w:rPr>
          <w:rFonts w:ascii="Arial" w:hAnsi="Arial" w:cs="Arial"/>
          <w:color w:val="000000"/>
          <w:sz w:val="20"/>
          <w:szCs w:val="20"/>
        </w:rPr>
      </w:pPr>
    </w:p>
    <w:p w14:paraId="7253FF22" w14:textId="77777777" w:rsidR="001D3ACE" w:rsidRDefault="001D3ACE" w:rsidP="00106E84">
      <w:pPr>
        <w:spacing w:after="0" w:line="240" w:lineRule="auto"/>
        <w:jc w:val="both"/>
        <w:rPr>
          <w:rFonts w:ascii="Arial" w:hAnsi="Arial" w:cs="Arial"/>
          <w:color w:val="000000"/>
          <w:sz w:val="20"/>
          <w:szCs w:val="20"/>
        </w:rPr>
      </w:pPr>
    </w:p>
    <w:p w14:paraId="1B6FAAC6" w14:textId="77777777" w:rsidR="001D3ACE" w:rsidRDefault="001D3ACE" w:rsidP="00106E84">
      <w:pPr>
        <w:spacing w:after="0" w:line="240" w:lineRule="auto"/>
        <w:jc w:val="both"/>
        <w:rPr>
          <w:rFonts w:ascii="Arial" w:hAnsi="Arial" w:cs="Arial"/>
          <w:color w:val="000000"/>
          <w:sz w:val="20"/>
          <w:szCs w:val="20"/>
        </w:rPr>
      </w:pPr>
    </w:p>
    <w:p w14:paraId="25F7254E" w14:textId="77777777" w:rsidR="001D3ACE" w:rsidRDefault="001D3ACE" w:rsidP="00106E84">
      <w:pPr>
        <w:spacing w:after="0" w:line="240" w:lineRule="auto"/>
        <w:jc w:val="both"/>
        <w:rPr>
          <w:rFonts w:ascii="Arial" w:hAnsi="Arial" w:cs="Arial"/>
          <w:color w:val="000000"/>
          <w:sz w:val="20"/>
          <w:szCs w:val="20"/>
        </w:rPr>
      </w:pPr>
    </w:p>
    <w:p w14:paraId="155EDDBB" w14:textId="77777777" w:rsidR="001D3ACE" w:rsidRDefault="001D3ACE" w:rsidP="00106E84">
      <w:pPr>
        <w:spacing w:after="0" w:line="240" w:lineRule="auto"/>
        <w:jc w:val="both"/>
        <w:rPr>
          <w:rFonts w:ascii="Arial" w:hAnsi="Arial" w:cs="Arial"/>
          <w:color w:val="000000"/>
          <w:sz w:val="20"/>
          <w:szCs w:val="20"/>
        </w:rPr>
      </w:pPr>
    </w:p>
    <w:p w14:paraId="736D11D7" w14:textId="77777777" w:rsidR="001D3ACE" w:rsidRDefault="001D3ACE" w:rsidP="00106E84">
      <w:pPr>
        <w:spacing w:after="0" w:line="240" w:lineRule="auto"/>
        <w:jc w:val="both"/>
        <w:rPr>
          <w:rFonts w:ascii="Arial" w:hAnsi="Arial" w:cs="Arial"/>
          <w:color w:val="000000"/>
          <w:sz w:val="20"/>
          <w:szCs w:val="20"/>
        </w:rPr>
      </w:pPr>
    </w:p>
    <w:p w14:paraId="3A526D2D" w14:textId="77777777" w:rsidR="001D3ACE" w:rsidRDefault="001D3ACE" w:rsidP="00106E84">
      <w:pPr>
        <w:spacing w:after="0" w:line="240" w:lineRule="auto"/>
        <w:jc w:val="both"/>
        <w:rPr>
          <w:rFonts w:ascii="Arial" w:hAnsi="Arial" w:cs="Arial"/>
          <w:color w:val="000000"/>
          <w:sz w:val="20"/>
          <w:szCs w:val="20"/>
        </w:rPr>
      </w:pPr>
    </w:p>
    <w:p w14:paraId="07332BCC" w14:textId="77777777" w:rsidR="001D3ACE" w:rsidRDefault="001D3ACE" w:rsidP="00106E84">
      <w:pPr>
        <w:spacing w:after="0" w:line="240" w:lineRule="auto"/>
        <w:jc w:val="both"/>
        <w:rPr>
          <w:rFonts w:ascii="Arial" w:hAnsi="Arial" w:cs="Arial"/>
          <w:color w:val="000000"/>
          <w:sz w:val="20"/>
          <w:szCs w:val="20"/>
        </w:rPr>
      </w:pPr>
    </w:p>
    <w:p w14:paraId="5123D96C" w14:textId="77777777" w:rsidR="001D3ACE" w:rsidRDefault="001D3ACE" w:rsidP="00106E84">
      <w:pPr>
        <w:spacing w:after="0" w:line="240" w:lineRule="auto"/>
        <w:jc w:val="both"/>
        <w:rPr>
          <w:rFonts w:ascii="Arial" w:hAnsi="Arial" w:cs="Arial"/>
          <w:color w:val="000000"/>
          <w:sz w:val="20"/>
          <w:szCs w:val="20"/>
        </w:rPr>
      </w:pPr>
    </w:p>
    <w:p w14:paraId="6758D36E"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55B422F0"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7AAD3450" w14:textId="77777777" w:rsidR="00553E54" w:rsidRPr="00553E54" w:rsidRDefault="00553E54" w:rsidP="00553E54">
      <w:pPr>
        <w:tabs>
          <w:tab w:val="left" w:pos="3828"/>
        </w:tabs>
        <w:spacing w:after="0" w:line="280" w:lineRule="atLeast"/>
        <w:jc w:val="both"/>
        <w:rPr>
          <w:rFonts w:ascii="Arial" w:hAnsi="Arial" w:cs="Arial"/>
          <w:sz w:val="20"/>
          <w:szCs w:val="20"/>
        </w:rPr>
      </w:pPr>
    </w:p>
    <w:p w14:paraId="61BCED2D"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27E3CAF7"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68EE239E"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12D965F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3928F74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73A3ADD1"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69502641"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42D88B37"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0861A3A3" w14:textId="77777777" w:rsidR="00553E54" w:rsidRDefault="00553E54" w:rsidP="00553E54">
      <w:pPr>
        <w:tabs>
          <w:tab w:val="left" w:pos="3828"/>
        </w:tabs>
        <w:spacing w:after="0" w:line="280" w:lineRule="atLeast"/>
        <w:jc w:val="both"/>
        <w:rPr>
          <w:rFonts w:ascii="Arial" w:hAnsi="Arial" w:cs="Arial"/>
          <w:sz w:val="20"/>
          <w:szCs w:val="20"/>
        </w:rPr>
      </w:pPr>
    </w:p>
    <w:p w14:paraId="24CF51D9"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4083BD0F" w14:textId="77777777" w:rsidR="00553E54" w:rsidRPr="00553E54" w:rsidRDefault="00553E54" w:rsidP="00553E54">
      <w:pPr>
        <w:tabs>
          <w:tab w:val="left" w:pos="3828"/>
        </w:tabs>
        <w:spacing w:after="0" w:line="280" w:lineRule="atLeast"/>
        <w:jc w:val="both"/>
        <w:rPr>
          <w:rFonts w:ascii="Arial" w:hAnsi="Arial" w:cs="Arial"/>
          <w:sz w:val="20"/>
          <w:szCs w:val="20"/>
        </w:rPr>
      </w:pPr>
    </w:p>
    <w:p w14:paraId="18F8D061"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1C5ECA3E"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 xml:space="preserve">the devastating impact </w:t>
      </w:r>
      <w:proofErr w:type="gramStart"/>
      <w:r w:rsidRPr="00553E54">
        <w:rPr>
          <w:rFonts w:ascii="Arial" w:hAnsi="Arial" w:cs="Arial"/>
          <w:sz w:val="20"/>
          <w:szCs w:val="20"/>
          <w:lang w:val="en-US"/>
        </w:rPr>
        <w:t>domestic</w:t>
      </w:r>
      <w:proofErr w:type="gramEnd"/>
      <w:r w:rsidRPr="00553E54">
        <w:rPr>
          <w:rFonts w:ascii="Arial" w:hAnsi="Arial" w:cs="Arial"/>
          <w:sz w:val="20"/>
          <w:szCs w:val="20"/>
          <w:lang w:val="en-US"/>
        </w:rPr>
        <w:t xml:space="preserve"> or family violence can have on the lives, of those who experience abuse and are committed to supporting employees who experience domestic or family violence by providing a workplace environment that provides flexibility and supports their safety.</w:t>
      </w:r>
    </w:p>
    <w:p w14:paraId="7B817E6B" w14:textId="77777777" w:rsidR="00C32CFC" w:rsidRPr="00553E54" w:rsidRDefault="00C32CFC" w:rsidP="00553E54">
      <w:pPr>
        <w:spacing w:after="0" w:line="280" w:lineRule="atLeast"/>
        <w:jc w:val="both"/>
        <w:rPr>
          <w:rFonts w:ascii="Arial" w:hAnsi="Arial" w:cs="Arial"/>
          <w:color w:val="000000"/>
          <w:sz w:val="20"/>
          <w:szCs w:val="20"/>
        </w:rPr>
      </w:pPr>
    </w:p>
    <w:p w14:paraId="31DBBD2B" w14:textId="77777777" w:rsidR="001D3ACE" w:rsidRDefault="001D3ACE" w:rsidP="00553E54">
      <w:pPr>
        <w:spacing w:after="0" w:line="280" w:lineRule="atLeast"/>
        <w:jc w:val="both"/>
        <w:rPr>
          <w:rFonts w:ascii="Arial" w:hAnsi="Arial" w:cs="Arial"/>
          <w:color w:val="000000"/>
          <w:sz w:val="20"/>
          <w:szCs w:val="20"/>
        </w:rPr>
      </w:pPr>
    </w:p>
    <w:p w14:paraId="55F4DC7B"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9"/>
          <w:headerReference w:type="default" r:id="rId40"/>
          <w:footerReference w:type="even" r:id="rId41"/>
          <w:footerReference w:type="default" r:id="rId42"/>
          <w:headerReference w:type="first" r:id="rId43"/>
          <w:footerReference w:type="first" r:id="rId44"/>
          <w:pgSz w:w="11906" w:h="16838" w:code="9"/>
          <w:pgMar w:top="567" w:right="1134" w:bottom="567" w:left="1134" w:header="567" w:footer="567" w:gutter="0"/>
          <w:cols w:space="708"/>
          <w:docGrid w:linePitch="360"/>
        </w:sectPr>
      </w:pPr>
    </w:p>
    <w:p w14:paraId="2DBB4DED"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05A93E84" w14:textId="77777777"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4D0DC0">
            <w:rPr>
              <w:rFonts w:ascii="Arial" w:hAnsi="Arial" w:cs="Arial"/>
              <w:color w:val="000000" w:themeColor="text1"/>
              <w:sz w:val="20"/>
              <w:szCs w:val="20"/>
            </w:rPr>
            <w:t>M54487/ Clinical Nurse</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655FBB">
            <w:rPr>
              <w:rFonts w:ascii="Arial" w:hAnsi="Arial" w:cs="Arial"/>
              <w:color w:val="000000" w:themeColor="text1"/>
              <w:sz w:val="20"/>
              <w:szCs w:val="20"/>
            </w:rPr>
            <w:t>Nursing,</w:t>
          </w:r>
          <w:r w:rsidR="004D0DC0">
            <w:rPr>
              <w:rFonts w:ascii="Arial" w:hAnsi="Arial" w:cs="Arial"/>
              <w:color w:val="000000" w:themeColor="text1"/>
              <w:sz w:val="20"/>
              <w:szCs w:val="20"/>
            </w:rPr>
            <w:t xml:space="preserve"> Midwifery and Patient Services</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48CFF105" w14:textId="77777777" w:rsidR="005A2493" w:rsidRDefault="005A2493" w:rsidP="005A2493">
      <w:pPr>
        <w:spacing w:after="0" w:line="280" w:lineRule="atLeast"/>
        <w:jc w:val="both"/>
        <w:rPr>
          <w:rFonts w:ascii="Arial" w:hAnsi="Arial" w:cs="Arial"/>
          <w:color w:val="000000"/>
          <w:sz w:val="20"/>
          <w:szCs w:val="20"/>
        </w:rPr>
      </w:pPr>
    </w:p>
    <w:p w14:paraId="6C5E26F4" w14:textId="77777777" w:rsidR="00D11624" w:rsidRDefault="00D11624" w:rsidP="005A2493">
      <w:pPr>
        <w:spacing w:after="0" w:line="280" w:lineRule="atLeast"/>
        <w:jc w:val="both"/>
        <w:rPr>
          <w:rFonts w:ascii="Arial" w:hAnsi="Arial" w:cs="Arial"/>
          <w:color w:val="000000"/>
          <w:sz w:val="20"/>
          <w:szCs w:val="20"/>
        </w:rPr>
      </w:pPr>
    </w:p>
    <w:p w14:paraId="73094C2F" w14:textId="77777777" w:rsidR="00D11624" w:rsidRPr="006878B9" w:rsidRDefault="00D11624" w:rsidP="005A2493">
      <w:pPr>
        <w:spacing w:after="0" w:line="280" w:lineRule="atLeast"/>
        <w:jc w:val="both"/>
        <w:rPr>
          <w:rFonts w:ascii="Arial" w:hAnsi="Arial" w:cs="Arial"/>
          <w:color w:val="000000"/>
          <w:sz w:val="20"/>
          <w:szCs w:val="20"/>
        </w:rPr>
      </w:pPr>
    </w:p>
    <w:p w14:paraId="46BC967E"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59913475" w14:textId="77777777" w:rsidTr="005A2493">
        <w:tc>
          <w:tcPr>
            <w:tcW w:w="5630" w:type="dxa"/>
            <w:tcBorders>
              <w:top w:val="single" w:sz="2" w:space="0" w:color="64B0C4"/>
            </w:tcBorders>
          </w:tcPr>
          <w:p w14:paraId="4BE63D82"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5AD286FB" w14:textId="77777777" w:rsidR="005A2493" w:rsidRDefault="005A2493" w:rsidP="00F13CAC">
            <w:pPr>
              <w:spacing w:before="60"/>
              <w:rPr>
                <w:rFonts w:ascii="Arial" w:hAnsi="Arial" w:cs="Arial"/>
                <w:sz w:val="20"/>
                <w:szCs w:val="20"/>
              </w:rPr>
            </w:pPr>
          </w:p>
        </w:tc>
      </w:tr>
    </w:tbl>
    <w:p w14:paraId="32964E36" w14:textId="77777777" w:rsidR="005A2493" w:rsidRDefault="005A2493" w:rsidP="005A2493">
      <w:pPr>
        <w:spacing w:after="0" w:line="240" w:lineRule="auto"/>
        <w:rPr>
          <w:rFonts w:ascii="Arial" w:hAnsi="Arial" w:cs="Arial"/>
          <w:sz w:val="20"/>
          <w:szCs w:val="20"/>
        </w:rPr>
      </w:pPr>
    </w:p>
    <w:p w14:paraId="4B434210" w14:textId="77777777" w:rsidR="00D11624" w:rsidRDefault="00D11624" w:rsidP="005A2493">
      <w:pPr>
        <w:spacing w:after="0" w:line="240" w:lineRule="auto"/>
        <w:rPr>
          <w:rFonts w:ascii="Arial" w:hAnsi="Arial" w:cs="Arial"/>
          <w:sz w:val="20"/>
          <w:szCs w:val="20"/>
        </w:rPr>
      </w:pPr>
    </w:p>
    <w:p w14:paraId="6E4A2E7C" w14:textId="77777777" w:rsidR="00D11624" w:rsidRDefault="00D11624" w:rsidP="005A2493">
      <w:pPr>
        <w:spacing w:after="0" w:line="240" w:lineRule="auto"/>
        <w:rPr>
          <w:rFonts w:ascii="Arial" w:hAnsi="Arial" w:cs="Arial"/>
          <w:sz w:val="20"/>
          <w:szCs w:val="20"/>
        </w:rPr>
      </w:pPr>
    </w:p>
    <w:p w14:paraId="2EE6409C"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70B357C0" w14:textId="77777777" w:rsidTr="00F13CAC">
        <w:tc>
          <w:tcPr>
            <w:tcW w:w="5630" w:type="dxa"/>
            <w:tcBorders>
              <w:top w:val="single" w:sz="2" w:space="0" w:color="64B0C4"/>
            </w:tcBorders>
          </w:tcPr>
          <w:p w14:paraId="52497A5C"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67E80585"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4B28A0F3"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2B3A59E9" w14:textId="77777777" w:rsidR="005A2493" w:rsidRDefault="005A2493" w:rsidP="005A2493">
      <w:pPr>
        <w:spacing w:after="0" w:line="240" w:lineRule="auto"/>
        <w:rPr>
          <w:rFonts w:ascii="Arial" w:hAnsi="Arial" w:cs="Arial"/>
          <w:sz w:val="20"/>
          <w:szCs w:val="20"/>
        </w:rPr>
      </w:pPr>
    </w:p>
    <w:sectPr w:rsidR="005A2493" w:rsidSect="006C4FC6">
      <w:headerReference w:type="even" r:id="rId45"/>
      <w:headerReference w:type="default" r:id="rId46"/>
      <w:footerReference w:type="even" r:id="rId47"/>
      <w:footerReference w:type="default" r:id="rId48"/>
      <w:headerReference w:type="first" r:id="rId49"/>
      <w:footerReference w:type="first" r:id="rId50"/>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4D94" w14:textId="77777777" w:rsidR="006077AB" w:rsidRDefault="006077AB" w:rsidP="006077AB">
      <w:pPr>
        <w:spacing w:after="0" w:line="240" w:lineRule="auto"/>
      </w:pPr>
      <w:r>
        <w:separator/>
      </w:r>
    </w:p>
  </w:endnote>
  <w:endnote w:type="continuationSeparator" w:id="0">
    <w:p w14:paraId="35A21689"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031B" w14:textId="443741BE" w:rsidR="00B64396" w:rsidRDefault="00B64396">
    <w:pPr>
      <w:pStyle w:val="Footer"/>
    </w:pPr>
    <w:r>
      <w:rPr>
        <w:noProof/>
      </w:rPr>
      <mc:AlternateContent>
        <mc:Choice Requires="wps">
          <w:drawing>
            <wp:anchor distT="0" distB="0" distL="0" distR="0" simplePos="0" relativeHeight="251687936" behindDoc="0" locked="0" layoutInCell="1" allowOverlap="1" wp14:anchorId="16E1F7F5" wp14:editId="70EEAD11">
              <wp:simplePos x="635" y="635"/>
              <wp:positionH relativeFrom="page">
                <wp:align>center</wp:align>
              </wp:positionH>
              <wp:positionV relativeFrom="page">
                <wp:align>bottom</wp:align>
              </wp:positionV>
              <wp:extent cx="443865" cy="443865"/>
              <wp:effectExtent l="0" t="0" r="1270" b="0"/>
              <wp:wrapNone/>
              <wp:docPr id="49" name="Text Box 49"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468E4" w14:textId="2448C8D9"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E1F7F5" id="_x0000_t202" coordsize="21600,21600" o:spt="202" path="m,l,21600r21600,l21600,xe">
              <v:stroke joinstyle="miter"/>
              <v:path gradientshapeok="t" o:connecttype="rect"/>
            </v:shapetype>
            <v:shape id="Text Box 49" o:spid="_x0000_s1036" type="#_x0000_t202" alt="OFFICIAL: Sensitive " style="position:absolute;margin-left:0;margin-top:0;width:34.95pt;height:34.9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F5468E4" w14:textId="2448C8D9"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5669" w14:textId="669BDCDD" w:rsidR="00B64396" w:rsidRDefault="00B64396">
    <w:pPr>
      <w:pStyle w:val="Footer"/>
    </w:pPr>
    <w:r>
      <w:rPr>
        <w:noProof/>
      </w:rPr>
      <mc:AlternateContent>
        <mc:Choice Requires="wps">
          <w:drawing>
            <wp:anchor distT="0" distB="0" distL="0" distR="0" simplePos="0" relativeHeight="251697152" behindDoc="0" locked="0" layoutInCell="1" allowOverlap="1" wp14:anchorId="0474F849" wp14:editId="175A2C82">
              <wp:simplePos x="635" y="635"/>
              <wp:positionH relativeFrom="page">
                <wp:align>center</wp:align>
              </wp:positionH>
              <wp:positionV relativeFrom="page">
                <wp:align>bottom</wp:align>
              </wp:positionV>
              <wp:extent cx="443865" cy="443865"/>
              <wp:effectExtent l="0" t="0" r="1270" b="0"/>
              <wp:wrapNone/>
              <wp:docPr id="58" name="Text Box 58"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3EF6C5" w14:textId="568DBB15"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4F849" id="_x0000_t202" coordsize="21600,21600" o:spt="202" path="m,l,21600r21600,l21600,xe">
              <v:stroke joinstyle="miter"/>
              <v:path gradientshapeok="t" o:connecttype="rect"/>
            </v:shapetype>
            <v:shape id="Text Box 58" o:spid="_x0000_s1053" type="#_x0000_t202" alt="OFFICIAL: Sensitive " style="position:absolute;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fit-shape-to-text:t" inset="0,0,0,15pt">
                <w:txbxContent>
                  <w:p w14:paraId="3C3EF6C5" w14:textId="568DBB15"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8656" w14:textId="747EBB79" w:rsidR="00B64396" w:rsidRDefault="00B64396">
    <w:pPr>
      <w:pStyle w:val="Footer"/>
    </w:pPr>
    <w:r>
      <w:rPr>
        <w:noProof/>
      </w:rPr>
      <mc:AlternateContent>
        <mc:Choice Requires="wps">
          <w:drawing>
            <wp:anchor distT="0" distB="0" distL="0" distR="0" simplePos="0" relativeHeight="251698176" behindDoc="0" locked="0" layoutInCell="1" allowOverlap="1" wp14:anchorId="3CEB0A7E" wp14:editId="6407EA1E">
              <wp:simplePos x="635" y="635"/>
              <wp:positionH relativeFrom="page">
                <wp:align>center</wp:align>
              </wp:positionH>
              <wp:positionV relativeFrom="page">
                <wp:align>bottom</wp:align>
              </wp:positionV>
              <wp:extent cx="443865" cy="443865"/>
              <wp:effectExtent l="0" t="0" r="1270" b="0"/>
              <wp:wrapNone/>
              <wp:docPr id="59" name="Text Box 59"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C8B22" w14:textId="3A7290D0"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B0A7E" id="_x0000_t202" coordsize="21600,21600" o:spt="202" path="m,l,21600r21600,l21600,xe">
              <v:stroke joinstyle="miter"/>
              <v:path gradientshapeok="t" o:connecttype="rect"/>
            </v:shapetype>
            <v:shape id="Text Box 59" o:spid="_x0000_s1054" type="#_x0000_t202" alt="OFFICIAL: Sensitive " style="position:absolute;margin-left:0;margin-top:0;width:34.95pt;height:34.9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73FC8B22" w14:textId="3A7290D0"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0F69" w14:textId="66C3B304" w:rsidR="00B64396" w:rsidRDefault="00B64396">
    <w:pPr>
      <w:pStyle w:val="Footer"/>
    </w:pPr>
    <w:r>
      <w:rPr>
        <w:noProof/>
      </w:rPr>
      <mc:AlternateContent>
        <mc:Choice Requires="wps">
          <w:drawing>
            <wp:anchor distT="0" distB="0" distL="0" distR="0" simplePos="0" relativeHeight="251696128" behindDoc="0" locked="0" layoutInCell="1" allowOverlap="1" wp14:anchorId="7CB79437" wp14:editId="58117108">
              <wp:simplePos x="635" y="635"/>
              <wp:positionH relativeFrom="page">
                <wp:align>center</wp:align>
              </wp:positionH>
              <wp:positionV relativeFrom="page">
                <wp:align>bottom</wp:align>
              </wp:positionV>
              <wp:extent cx="443865" cy="443865"/>
              <wp:effectExtent l="0" t="0" r="1270" b="0"/>
              <wp:wrapNone/>
              <wp:docPr id="57" name="Text Box 57"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429D38" w14:textId="309668C0"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B79437" id="_x0000_t202" coordsize="21600,21600" o:spt="202" path="m,l,21600r21600,l21600,xe">
              <v:stroke joinstyle="miter"/>
              <v:path gradientshapeok="t" o:connecttype="rect"/>
            </v:shapetype>
            <v:shape id="Text Box 57" o:spid="_x0000_s1056" type="#_x0000_t202" alt="OFFICIAL: Sensitive " style="position:absolute;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textbox style="mso-fit-shape-to-text:t" inset="0,0,0,15pt">
                <w:txbxContent>
                  <w:p w14:paraId="62429D38" w14:textId="309668C0"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D9A6" w14:textId="2A6CEEC0" w:rsidR="00B64396" w:rsidRDefault="00B64396">
    <w:pPr>
      <w:pStyle w:val="Footer"/>
    </w:pPr>
    <w:r>
      <w:rPr>
        <w:noProof/>
      </w:rPr>
      <mc:AlternateContent>
        <mc:Choice Requires="wps">
          <w:drawing>
            <wp:anchor distT="0" distB="0" distL="0" distR="0" simplePos="0" relativeHeight="251700224" behindDoc="0" locked="0" layoutInCell="1" allowOverlap="1" wp14:anchorId="300FF9B8" wp14:editId="6ED4D168">
              <wp:simplePos x="635" y="635"/>
              <wp:positionH relativeFrom="page">
                <wp:align>center</wp:align>
              </wp:positionH>
              <wp:positionV relativeFrom="page">
                <wp:align>bottom</wp:align>
              </wp:positionV>
              <wp:extent cx="443865" cy="443865"/>
              <wp:effectExtent l="0" t="0" r="1270" b="0"/>
              <wp:wrapNone/>
              <wp:docPr id="61" name="Text Box 61"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EC1431" w14:textId="5ACF9A94"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0FF9B8" id="_x0000_t202" coordsize="21600,21600" o:spt="202" path="m,l,21600r21600,l21600,xe">
              <v:stroke joinstyle="miter"/>
              <v:path gradientshapeok="t" o:connecttype="rect"/>
            </v:shapetype>
            <v:shape id="Text Box 61" o:spid="_x0000_s1059" type="#_x0000_t202" alt="OFFICIAL: Sensitive " style="position:absolute;margin-left:0;margin-top:0;width:34.95pt;height:34.9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textbox style="mso-fit-shape-to-text:t" inset="0,0,0,15pt">
                <w:txbxContent>
                  <w:p w14:paraId="6BEC1431" w14:textId="5ACF9A94"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AAF8" w14:textId="09F0E8E5" w:rsidR="00B64396" w:rsidRDefault="00B64396">
    <w:pPr>
      <w:pStyle w:val="Footer"/>
    </w:pPr>
    <w:r>
      <w:rPr>
        <w:noProof/>
      </w:rPr>
      <mc:AlternateContent>
        <mc:Choice Requires="wps">
          <w:drawing>
            <wp:anchor distT="0" distB="0" distL="0" distR="0" simplePos="0" relativeHeight="251701248" behindDoc="0" locked="0" layoutInCell="1" allowOverlap="1" wp14:anchorId="7A23538F" wp14:editId="7A0FA6A4">
              <wp:simplePos x="635" y="635"/>
              <wp:positionH relativeFrom="page">
                <wp:align>center</wp:align>
              </wp:positionH>
              <wp:positionV relativeFrom="page">
                <wp:align>bottom</wp:align>
              </wp:positionV>
              <wp:extent cx="443865" cy="443865"/>
              <wp:effectExtent l="0" t="0" r="1270" b="0"/>
              <wp:wrapNone/>
              <wp:docPr id="62" name="Text Box 62"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6E556" w14:textId="3C38ED2F"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23538F" id="_x0000_t202" coordsize="21600,21600" o:spt="202" path="m,l,21600r21600,l21600,xe">
              <v:stroke joinstyle="miter"/>
              <v:path gradientshapeok="t" o:connecttype="rect"/>
            </v:shapetype>
            <v:shape id="Text Box 62" o:spid="_x0000_s1060" type="#_x0000_t202" alt="OFFICIAL: Sensitive "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3126E556" w14:textId="3C38ED2F"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C7D8" w14:textId="759DC013" w:rsidR="00B64396" w:rsidRDefault="00B64396">
    <w:pPr>
      <w:pStyle w:val="Footer"/>
    </w:pPr>
    <w:r>
      <w:rPr>
        <w:noProof/>
      </w:rPr>
      <mc:AlternateContent>
        <mc:Choice Requires="wps">
          <w:drawing>
            <wp:anchor distT="0" distB="0" distL="0" distR="0" simplePos="0" relativeHeight="251699200" behindDoc="0" locked="0" layoutInCell="1" allowOverlap="1" wp14:anchorId="3FDE8732" wp14:editId="64A30955">
              <wp:simplePos x="635" y="635"/>
              <wp:positionH relativeFrom="page">
                <wp:align>center</wp:align>
              </wp:positionH>
              <wp:positionV relativeFrom="page">
                <wp:align>bottom</wp:align>
              </wp:positionV>
              <wp:extent cx="443865" cy="443865"/>
              <wp:effectExtent l="0" t="0" r="1270" b="0"/>
              <wp:wrapNone/>
              <wp:docPr id="60" name="Text Box 60"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570AA" w14:textId="5D60198D"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E8732" id="_x0000_t202" coordsize="21600,21600" o:spt="202" path="m,l,21600r21600,l21600,xe">
              <v:stroke joinstyle="miter"/>
              <v:path gradientshapeok="t" o:connecttype="rect"/>
            </v:shapetype>
            <v:shape id="Text Box 60" o:spid="_x0000_s1062" type="#_x0000_t202" alt="OFFICIAL: Sensitive " style="position:absolute;margin-left:0;margin-top:0;width:34.95pt;height:34.9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5E2570AA" w14:textId="5D60198D"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D80F" w14:textId="1E7D3C4C" w:rsidR="00B64396" w:rsidRDefault="00B64396">
    <w:pPr>
      <w:pStyle w:val="Footer"/>
    </w:pPr>
    <w:r>
      <w:rPr>
        <w:noProof/>
      </w:rPr>
      <mc:AlternateContent>
        <mc:Choice Requires="wps">
          <w:drawing>
            <wp:anchor distT="0" distB="0" distL="0" distR="0" simplePos="0" relativeHeight="251703296" behindDoc="0" locked="0" layoutInCell="1" allowOverlap="1" wp14:anchorId="457EFFC8" wp14:editId="47997D46">
              <wp:simplePos x="635" y="635"/>
              <wp:positionH relativeFrom="page">
                <wp:align>center</wp:align>
              </wp:positionH>
              <wp:positionV relativeFrom="page">
                <wp:align>bottom</wp:align>
              </wp:positionV>
              <wp:extent cx="443865" cy="443865"/>
              <wp:effectExtent l="0" t="0" r="1270" b="0"/>
              <wp:wrapNone/>
              <wp:docPr id="64" name="Text Box 64"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ED8B0" w14:textId="52ABC40F"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EFFC8" id="_x0000_t202" coordsize="21600,21600" o:spt="202" path="m,l,21600r21600,l21600,xe">
              <v:stroke joinstyle="miter"/>
              <v:path gradientshapeok="t" o:connecttype="rect"/>
            </v:shapetype>
            <v:shape id="Text Box 64" o:spid="_x0000_s1065" type="#_x0000_t202" alt="OFFICIAL: Sensitive " style="position:absolute;margin-left:0;margin-top:0;width:34.95pt;height:34.9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textbox style="mso-fit-shape-to-text:t" inset="0,0,0,15pt">
                <w:txbxContent>
                  <w:p w14:paraId="755ED8B0" w14:textId="52ABC40F"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2E2C" w14:textId="0EC3BC6F" w:rsidR="00B64396" w:rsidRDefault="00B64396">
    <w:pPr>
      <w:pStyle w:val="Footer"/>
    </w:pPr>
    <w:r>
      <w:rPr>
        <w:noProof/>
      </w:rPr>
      <mc:AlternateContent>
        <mc:Choice Requires="wps">
          <w:drawing>
            <wp:anchor distT="0" distB="0" distL="0" distR="0" simplePos="0" relativeHeight="251704320" behindDoc="0" locked="0" layoutInCell="1" allowOverlap="1" wp14:anchorId="0620B489" wp14:editId="3E7B0A53">
              <wp:simplePos x="635" y="635"/>
              <wp:positionH relativeFrom="page">
                <wp:align>center</wp:align>
              </wp:positionH>
              <wp:positionV relativeFrom="page">
                <wp:align>bottom</wp:align>
              </wp:positionV>
              <wp:extent cx="443865" cy="443865"/>
              <wp:effectExtent l="0" t="0" r="1270" b="0"/>
              <wp:wrapNone/>
              <wp:docPr id="65" name="Text Box 6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5DF4C" w14:textId="13443450"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20B489" id="_x0000_t202" coordsize="21600,21600" o:spt="202" path="m,l,21600r21600,l21600,xe">
              <v:stroke joinstyle="miter"/>
              <v:path gradientshapeok="t" o:connecttype="rect"/>
            </v:shapetype>
            <v:shape id="Text Box 65" o:spid="_x0000_s1066" type="#_x0000_t202" alt="OFFICIAL: Sensitive " style="position:absolute;margin-left:0;margin-top:0;width:34.95pt;height:34.9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textbox style="mso-fit-shape-to-text:t" inset="0,0,0,15pt">
                <w:txbxContent>
                  <w:p w14:paraId="23B5DF4C" w14:textId="13443450"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50A" w14:textId="5C60CB30" w:rsidR="00B64396" w:rsidRDefault="00B64396">
    <w:pPr>
      <w:pStyle w:val="Footer"/>
    </w:pPr>
    <w:r>
      <w:rPr>
        <w:noProof/>
      </w:rPr>
      <mc:AlternateContent>
        <mc:Choice Requires="wps">
          <w:drawing>
            <wp:anchor distT="0" distB="0" distL="0" distR="0" simplePos="0" relativeHeight="251702272" behindDoc="0" locked="0" layoutInCell="1" allowOverlap="1" wp14:anchorId="085FE195" wp14:editId="36EA402A">
              <wp:simplePos x="635" y="635"/>
              <wp:positionH relativeFrom="page">
                <wp:align>center</wp:align>
              </wp:positionH>
              <wp:positionV relativeFrom="page">
                <wp:align>bottom</wp:align>
              </wp:positionV>
              <wp:extent cx="443865" cy="443865"/>
              <wp:effectExtent l="0" t="0" r="1270" b="0"/>
              <wp:wrapNone/>
              <wp:docPr id="63" name="Text Box 63"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E160C" w14:textId="22B0A76C"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FE195" id="_x0000_t202" coordsize="21600,21600" o:spt="202" path="m,l,21600r21600,l21600,xe">
              <v:stroke joinstyle="miter"/>
              <v:path gradientshapeok="t" o:connecttype="rect"/>
            </v:shapetype>
            <v:shape id="Text Box 63" o:spid="_x0000_s1068" type="#_x0000_t202" alt="OFFICIAL: Sensitive " style="position:absolute;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textbox style="mso-fit-shape-to-text:t" inset="0,0,0,15pt">
                <w:txbxContent>
                  <w:p w14:paraId="644E160C" w14:textId="22B0A76C"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Reid, Sheryn (Health)" w:date="2024-07-09T10:31:00Z"/>
  <w:sdt>
    <w:sdtPr>
      <w:id w:val="734440928"/>
      <w:docPartObj>
        <w:docPartGallery w:val="Page Numbers (Bottom of Page)"/>
        <w:docPartUnique/>
      </w:docPartObj>
    </w:sdtPr>
    <w:sdtEndPr>
      <w:rPr>
        <w:color w:val="7F7F7F" w:themeColor="background1" w:themeShade="7F"/>
        <w:spacing w:val="60"/>
      </w:rPr>
    </w:sdtEndPr>
    <w:sdtContent>
      <w:customXmlInsRangeEnd w:id="0"/>
      <w:p w14:paraId="1CB2E0E1" w14:textId="3F074B61" w:rsidR="00877931" w:rsidRDefault="00877931">
        <w:pPr>
          <w:pStyle w:val="Footer"/>
          <w:pBdr>
            <w:top w:val="single" w:sz="4" w:space="1" w:color="D9D9D9" w:themeColor="background1" w:themeShade="D9"/>
          </w:pBdr>
          <w:jc w:val="right"/>
          <w:rPr>
            <w:ins w:id="1" w:author="Reid, Sheryn (Health)" w:date="2024-07-09T10:31:00Z"/>
          </w:rPr>
        </w:pPr>
        <w:ins w:id="2" w:author="Reid, Sheryn (Health)" w:date="2024-07-09T10:31:00Z">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ins>
      </w:p>
      <w:customXmlInsRangeStart w:id="3" w:author="Reid, Sheryn (Health)" w:date="2024-07-09T10:31:00Z"/>
    </w:sdtContent>
  </w:sdt>
  <w:customXmlInsRangeEnd w:id="3"/>
  <w:p w14:paraId="1869FCD2" w14:textId="1EEC45E9" w:rsidR="00AB04E7" w:rsidRPr="00F96AD8" w:rsidRDefault="005702B4" w:rsidP="00F96AD8">
    <w:pPr>
      <w:pStyle w:val="Footer"/>
      <w:jc w:val="center"/>
    </w:pPr>
    <w:sdt>
      <w:sdtPr>
        <w:id w:val="860082579"/>
        <w:docPartObj>
          <w:docPartGallery w:val="Page Numbers (Top of Page)"/>
          <w:docPartUnique/>
        </w:docPartObj>
      </w:sdtPr>
      <w:sdtEndPr/>
      <w:sdtContent>
        <w:r w:rsidR="00F96AD8">
          <w:t xml:space="preserve">                                                               </w:t>
        </w:r>
        <w:r w:rsidR="00F96AD8" w:rsidRPr="00607722">
          <w:rPr>
            <w:b/>
            <w:bCs/>
            <w:noProof/>
            <w:color w:val="006666"/>
          </w:rPr>
          <w:t xml:space="preserve">For Official Use –I1 –A1                 </w:t>
        </w:r>
        <w:r w:rsidR="00F96AD8" w:rsidRPr="00607722">
          <w:rPr>
            <w:color w:val="006666"/>
          </w:rPr>
          <w:t xml:space="preserve">                                            </w:t>
        </w:r>
        <w:r w:rsidR="00F96AD8" w:rsidRPr="00AB04E7">
          <w:rPr>
            <w:color w:val="006666"/>
          </w:rPr>
          <w:t xml:space="preserve">Page </w:t>
        </w:r>
        <w:r w:rsidR="00F96AD8" w:rsidRPr="00AB04E7">
          <w:rPr>
            <w:b/>
            <w:bCs/>
            <w:color w:val="006666"/>
            <w:sz w:val="24"/>
            <w:szCs w:val="24"/>
          </w:rPr>
          <w:fldChar w:fldCharType="begin"/>
        </w:r>
        <w:r w:rsidR="00F96AD8" w:rsidRPr="00AB04E7">
          <w:rPr>
            <w:b/>
            <w:bCs/>
            <w:color w:val="006666"/>
          </w:rPr>
          <w:instrText xml:space="preserve"> PAGE </w:instrText>
        </w:r>
        <w:r w:rsidR="00F96AD8" w:rsidRPr="00AB04E7">
          <w:rPr>
            <w:b/>
            <w:bCs/>
            <w:color w:val="006666"/>
            <w:sz w:val="24"/>
            <w:szCs w:val="24"/>
          </w:rPr>
          <w:fldChar w:fldCharType="separate"/>
        </w:r>
        <w:r w:rsidR="00DF7FB3">
          <w:rPr>
            <w:b/>
            <w:bCs/>
            <w:noProof/>
            <w:color w:val="006666"/>
          </w:rPr>
          <w:t>11</w:t>
        </w:r>
        <w:r w:rsidR="00F96AD8" w:rsidRPr="00AB04E7">
          <w:rPr>
            <w:b/>
            <w:bCs/>
            <w:color w:val="006666"/>
            <w:sz w:val="24"/>
            <w:szCs w:val="24"/>
          </w:rPr>
          <w:fldChar w:fldCharType="end"/>
        </w:r>
        <w:r w:rsidR="00F96AD8" w:rsidRPr="00AB04E7">
          <w:rPr>
            <w:color w:val="006666"/>
          </w:rPr>
          <w:t xml:space="preserve"> of </w:t>
        </w:r>
        <w:r w:rsidR="00F96AD8" w:rsidRPr="00AB04E7">
          <w:rPr>
            <w:b/>
            <w:bCs/>
            <w:color w:val="006666"/>
            <w:sz w:val="24"/>
            <w:szCs w:val="24"/>
          </w:rPr>
          <w:fldChar w:fldCharType="begin"/>
        </w:r>
        <w:r w:rsidR="00F96AD8" w:rsidRPr="00AB04E7">
          <w:rPr>
            <w:b/>
            <w:bCs/>
            <w:color w:val="006666"/>
          </w:rPr>
          <w:instrText xml:space="preserve"> NUMPAGES  </w:instrText>
        </w:r>
        <w:r w:rsidR="00F96AD8" w:rsidRPr="00AB04E7">
          <w:rPr>
            <w:b/>
            <w:bCs/>
            <w:color w:val="006666"/>
            <w:sz w:val="24"/>
            <w:szCs w:val="24"/>
          </w:rPr>
          <w:fldChar w:fldCharType="separate"/>
        </w:r>
        <w:r w:rsidR="00DF7FB3">
          <w:rPr>
            <w:b/>
            <w:bCs/>
            <w:noProof/>
            <w:color w:val="006666"/>
          </w:rPr>
          <w:t>11</w:t>
        </w:r>
        <w:r w:rsidR="00F96AD8" w:rsidRPr="00AB04E7">
          <w:rPr>
            <w:b/>
            <w:bCs/>
            <w:color w:val="006666"/>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8458" w14:textId="48CF75D8" w:rsidR="004A20F9" w:rsidRDefault="00B64396">
    <w:pPr>
      <w:pStyle w:val="Footer"/>
    </w:pPr>
    <w:r>
      <w:rPr>
        <w:noProof/>
        <w:lang w:eastAsia="en-AU"/>
      </w:rPr>
      <mc:AlternateContent>
        <mc:Choice Requires="wps">
          <w:drawing>
            <wp:anchor distT="0" distB="0" distL="0" distR="0" simplePos="0" relativeHeight="251686912" behindDoc="0" locked="0" layoutInCell="1" allowOverlap="1" wp14:anchorId="59E8C898" wp14:editId="2A367966">
              <wp:simplePos x="724619" y="9894498"/>
              <wp:positionH relativeFrom="page">
                <wp:align>center</wp:align>
              </wp:positionH>
              <wp:positionV relativeFrom="page">
                <wp:align>bottom</wp:align>
              </wp:positionV>
              <wp:extent cx="443865" cy="443865"/>
              <wp:effectExtent l="0" t="0" r="1270" b="0"/>
              <wp:wrapNone/>
              <wp:docPr id="48" name="Text Box 48"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B7B81" w14:textId="2B6E0078"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8C898" id="_x0000_t202" coordsize="21600,21600" o:spt="202" path="m,l,21600r21600,l21600,xe">
              <v:stroke joinstyle="miter"/>
              <v:path gradientshapeok="t" o:connecttype="rect"/>
            </v:shapetype>
            <v:shape id="Text Box 48" o:spid="_x0000_s1038" type="#_x0000_t202" alt="OFFICIAL: Sensitive " style="position:absolute;margin-left:0;margin-top:0;width:34.95pt;height:34.9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96B7B81" w14:textId="2B6E0078"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r w:rsidR="004A20F9">
      <w:rPr>
        <w:noProof/>
        <w:lang w:eastAsia="en-AU"/>
      </w:rPr>
      <w:drawing>
        <wp:inline distT="0" distB="0" distL="0" distR="0" wp14:anchorId="63895687" wp14:editId="26C965C4">
          <wp:extent cx="6202908" cy="429904"/>
          <wp:effectExtent l="0" t="0" r="762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230986" cy="43185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9A4B" w14:textId="7E3788F1" w:rsidR="00B64396" w:rsidRDefault="00B64396">
    <w:pPr>
      <w:pStyle w:val="Footer"/>
    </w:pPr>
    <w:r>
      <w:rPr>
        <w:noProof/>
      </w:rPr>
      <mc:AlternateContent>
        <mc:Choice Requires="wps">
          <w:drawing>
            <wp:anchor distT="0" distB="0" distL="0" distR="0" simplePos="0" relativeHeight="251691008" behindDoc="0" locked="0" layoutInCell="1" allowOverlap="1" wp14:anchorId="338D7D83" wp14:editId="74A1D646">
              <wp:simplePos x="635" y="635"/>
              <wp:positionH relativeFrom="page">
                <wp:align>center</wp:align>
              </wp:positionH>
              <wp:positionV relativeFrom="page">
                <wp:align>bottom</wp:align>
              </wp:positionV>
              <wp:extent cx="443865" cy="443865"/>
              <wp:effectExtent l="0" t="0" r="1270" b="0"/>
              <wp:wrapNone/>
              <wp:docPr id="52" name="Text Box 52"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E93F5" w14:textId="027EEDF5"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8D7D83" id="_x0000_t202" coordsize="21600,21600" o:spt="202" path="m,l,21600r21600,l21600,xe">
              <v:stroke joinstyle="miter"/>
              <v:path gradientshapeok="t" o:connecttype="rect"/>
            </v:shapetype>
            <v:shape id="Text Box 52" o:spid="_x0000_s1041" type="#_x0000_t202" alt="OFFICIAL: Sensitive " style="position:absolute;margin-left:0;margin-top:0;width:34.95pt;height:34.9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5FE93F5" w14:textId="027EEDF5"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0C20" w14:textId="4C2F2C40" w:rsidR="00B64396" w:rsidRDefault="00B64396">
    <w:pPr>
      <w:pStyle w:val="Footer"/>
    </w:pPr>
    <w:r>
      <w:rPr>
        <w:noProof/>
      </w:rPr>
      <mc:AlternateContent>
        <mc:Choice Requires="wps">
          <w:drawing>
            <wp:anchor distT="0" distB="0" distL="0" distR="0" simplePos="0" relativeHeight="251692032" behindDoc="0" locked="0" layoutInCell="1" allowOverlap="1" wp14:anchorId="48C1806C" wp14:editId="637A65A2">
              <wp:simplePos x="720725" y="10161905"/>
              <wp:positionH relativeFrom="page">
                <wp:align>center</wp:align>
              </wp:positionH>
              <wp:positionV relativeFrom="page">
                <wp:align>bottom</wp:align>
              </wp:positionV>
              <wp:extent cx="443865" cy="443865"/>
              <wp:effectExtent l="0" t="0" r="1270" b="0"/>
              <wp:wrapNone/>
              <wp:docPr id="53" name="Text Box 53"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C295D" w14:textId="5D9BACAD"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C1806C" id="_x0000_t202" coordsize="21600,21600" o:spt="202" path="m,l,21600r21600,l21600,xe">
              <v:stroke joinstyle="miter"/>
              <v:path gradientshapeok="t" o:connecttype="rect"/>
            </v:shapetype>
            <v:shape id="Text Box 53" o:spid="_x0000_s1042" type="#_x0000_t202" alt="OFFICIAL: Sensitive "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00C295D" w14:textId="5D9BACAD"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2123" w14:textId="21004926" w:rsidR="00B64396" w:rsidRDefault="00B64396">
    <w:pPr>
      <w:pStyle w:val="Footer"/>
    </w:pPr>
    <w:r>
      <w:rPr>
        <w:noProof/>
      </w:rPr>
      <mc:AlternateContent>
        <mc:Choice Requires="wps">
          <w:drawing>
            <wp:anchor distT="0" distB="0" distL="0" distR="0" simplePos="0" relativeHeight="251689984" behindDoc="0" locked="0" layoutInCell="1" allowOverlap="1" wp14:anchorId="2302FE10" wp14:editId="7CEB83FC">
              <wp:simplePos x="635" y="635"/>
              <wp:positionH relativeFrom="page">
                <wp:align>center</wp:align>
              </wp:positionH>
              <wp:positionV relativeFrom="page">
                <wp:align>bottom</wp:align>
              </wp:positionV>
              <wp:extent cx="443865" cy="443865"/>
              <wp:effectExtent l="0" t="0" r="1270" b="0"/>
              <wp:wrapNone/>
              <wp:docPr id="51" name="Text Box 51"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EC48A" w14:textId="64D6A4E4"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2FE10" id="_x0000_t202" coordsize="21600,21600" o:spt="202" path="m,l,21600r21600,l21600,xe">
              <v:stroke joinstyle="miter"/>
              <v:path gradientshapeok="t" o:connecttype="rect"/>
            </v:shapetype>
            <v:shape id="Text Box 51" o:spid="_x0000_s1044" type="#_x0000_t202" alt="OFFICIAL: Sensitive " style="position:absolute;margin-left:0;margin-top:0;width:34.95pt;height:34.9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2C4EC48A" w14:textId="64D6A4E4"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73E9" w14:textId="3503B210" w:rsidR="00B64396" w:rsidRDefault="00B64396">
    <w:pPr>
      <w:pStyle w:val="Footer"/>
    </w:pPr>
    <w:r>
      <w:rPr>
        <w:noProof/>
      </w:rPr>
      <mc:AlternateContent>
        <mc:Choice Requires="wps">
          <w:drawing>
            <wp:anchor distT="0" distB="0" distL="0" distR="0" simplePos="0" relativeHeight="251694080" behindDoc="0" locked="0" layoutInCell="1" allowOverlap="1" wp14:anchorId="69D2F15E" wp14:editId="59BF74F7">
              <wp:simplePos x="635" y="635"/>
              <wp:positionH relativeFrom="page">
                <wp:align>center</wp:align>
              </wp:positionH>
              <wp:positionV relativeFrom="page">
                <wp:align>bottom</wp:align>
              </wp:positionV>
              <wp:extent cx="443865" cy="443865"/>
              <wp:effectExtent l="0" t="0" r="1270" b="0"/>
              <wp:wrapNone/>
              <wp:docPr id="55" name="Text Box 5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F88BF" w14:textId="3C9DE80B"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D2F15E" id="_x0000_t202" coordsize="21600,21600" o:spt="202" path="m,l,21600r21600,l21600,xe">
              <v:stroke joinstyle="miter"/>
              <v:path gradientshapeok="t" o:connecttype="rect"/>
            </v:shapetype>
            <v:shape id="Text Box 55" o:spid="_x0000_s1047" type="#_x0000_t202" alt="OFFICIAL: Sensitive " style="position:absolute;margin-left:0;margin-top:0;width:34.95pt;height:34.95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A2F88BF" w14:textId="3C9DE80B"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0981" w14:textId="35DF5D2F" w:rsidR="00B64396" w:rsidRDefault="00B64396">
    <w:pPr>
      <w:pStyle w:val="Footer"/>
    </w:pPr>
    <w:r>
      <w:rPr>
        <w:noProof/>
      </w:rPr>
      <mc:AlternateContent>
        <mc:Choice Requires="wps">
          <w:drawing>
            <wp:anchor distT="0" distB="0" distL="0" distR="0" simplePos="0" relativeHeight="251695104" behindDoc="0" locked="0" layoutInCell="1" allowOverlap="1" wp14:anchorId="5506B69B" wp14:editId="2E2C37BF">
              <wp:simplePos x="635" y="635"/>
              <wp:positionH relativeFrom="page">
                <wp:align>center</wp:align>
              </wp:positionH>
              <wp:positionV relativeFrom="page">
                <wp:align>bottom</wp:align>
              </wp:positionV>
              <wp:extent cx="443865" cy="443865"/>
              <wp:effectExtent l="0" t="0" r="1270" b="0"/>
              <wp:wrapNone/>
              <wp:docPr id="56" name="Text Box 5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FC8C5" w14:textId="5DE5E769"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6B69B" id="_x0000_t202" coordsize="21600,21600" o:spt="202" path="m,l,21600r21600,l21600,xe">
              <v:stroke joinstyle="miter"/>
              <v:path gradientshapeok="t" o:connecttype="rect"/>
            </v:shapetype>
            <v:shape id="Text Box 56" o:spid="_x0000_s1048" type="#_x0000_t202" alt="OFFICIAL: Sensitive " style="position:absolute;margin-left:0;margin-top:0;width:34.95pt;height:34.9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059FC8C5" w14:textId="5DE5E769"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EF0B" w14:textId="1232409D" w:rsidR="00B64396" w:rsidRDefault="00B64396">
    <w:pPr>
      <w:pStyle w:val="Footer"/>
    </w:pPr>
    <w:r>
      <w:rPr>
        <w:noProof/>
      </w:rPr>
      <mc:AlternateContent>
        <mc:Choice Requires="wps">
          <w:drawing>
            <wp:anchor distT="0" distB="0" distL="0" distR="0" simplePos="0" relativeHeight="251693056" behindDoc="0" locked="0" layoutInCell="1" allowOverlap="1" wp14:anchorId="2CE58813" wp14:editId="0DBD2E97">
              <wp:simplePos x="635" y="635"/>
              <wp:positionH relativeFrom="page">
                <wp:align>center</wp:align>
              </wp:positionH>
              <wp:positionV relativeFrom="page">
                <wp:align>bottom</wp:align>
              </wp:positionV>
              <wp:extent cx="443865" cy="443865"/>
              <wp:effectExtent l="0" t="0" r="1270" b="0"/>
              <wp:wrapNone/>
              <wp:docPr id="54" name="Text Box 54"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4CAD02" w14:textId="25960E41"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E58813" id="_x0000_t202" coordsize="21600,21600" o:spt="202" path="m,l,21600r21600,l21600,xe">
              <v:stroke joinstyle="miter"/>
              <v:path gradientshapeok="t" o:connecttype="rect"/>
            </v:shapetype>
            <v:shape id="Text Box 54" o:spid="_x0000_s1050" type="#_x0000_t202" alt="OFFICIAL: Sensitive " style="position:absolute;margin-left:0;margin-top:0;width:34.95pt;height:34.95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714CAD02" w14:textId="25960E41"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0F2E" w14:textId="77777777" w:rsidR="006077AB" w:rsidRDefault="006077AB" w:rsidP="006077AB">
      <w:pPr>
        <w:spacing w:after="0" w:line="240" w:lineRule="auto"/>
      </w:pPr>
      <w:r>
        <w:separator/>
      </w:r>
    </w:p>
  </w:footnote>
  <w:footnote w:type="continuationSeparator" w:id="0">
    <w:p w14:paraId="713511ED"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CA82" w14:textId="68C8B064" w:rsidR="00B64396" w:rsidRDefault="00B64396">
    <w:pPr>
      <w:pStyle w:val="Header"/>
    </w:pPr>
    <w:r>
      <w:rPr>
        <w:noProof/>
      </w:rPr>
      <mc:AlternateContent>
        <mc:Choice Requires="wps">
          <w:drawing>
            <wp:anchor distT="0" distB="0" distL="0" distR="0" simplePos="0" relativeHeight="251669504" behindDoc="0" locked="0" layoutInCell="1" allowOverlap="1" wp14:anchorId="7623CE85" wp14:editId="11BD8DE6">
              <wp:simplePos x="635" y="635"/>
              <wp:positionH relativeFrom="page">
                <wp:align>center</wp:align>
              </wp:positionH>
              <wp:positionV relativeFrom="page">
                <wp:align>top</wp:align>
              </wp:positionV>
              <wp:extent cx="443865" cy="443865"/>
              <wp:effectExtent l="0" t="0" r="1270" b="8255"/>
              <wp:wrapNone/>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2D5FE" w14:textId="7FD85A8B"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23CE85" id="_x0000_t202" coordsize="21600,21600" o:spt="202" path="m,l,21600r21600,l21600,xe">
              <v:stroke joinstyle="miter"/>
              <v:path gradientshapeok="t" o:connecttype="rect"/>
            </v:shapetype>
            <v:shape id="Text Box 3" o:spid="_x0000_s1034" type="#_x0000_t202" alt="OFFICIAL: Sensitiv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02D5FE" w14:textId="7FD85A8B"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D142" w14:textId="4991480E" w:rsidR="00B64396" w:rsidRDefault="00B64396">
    <w:pPr>
      <w:pStyle w:val="Header"/>
    </w:pPr>
    <w:r>
      <w:rPr>
        <w:noProof/>
      </w:rPr>
      <mc:AlternateContent>
        <mc:Choice Requires="wps">
          <w:drawing>
            <wp:anchor distT="0" distB="0" distL="0" distR="0" simplePos="0" relativeHeight="251678720" behindDoc="0" locked="0" layoutInCell="1" allowOverlap="1" wp14:anchorId="65861C0C" wp14:editId="7FED8435">
              <wp:simplePos x="635" y="635"/>
              <wp:positionH relativeFrom="page">
                <wp:align>center</wp:align>
              </wp:positionH>
              <wp:positionV relativeFrom="page">
                <wp:align>top</wp:align>
              </wp:positionV>
              <wp:extent cx="443865" cy="443865"/>
              <wp:effectExtent l="0" t="0" r="1270" b="8255"/>
              <wp:wrapNone/>
              <wp:docPr id="31" name="Text Box 3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A49D46" w14:textId="673243B8"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61C0C" id="_x0000_t202" coordsize="21600,21600" o:spt="202" path="m,l,21600r21600,l21600,xe">
              <v:stroke joinstyle="miter"/>
              <v:path gradientshapeok="t" o:connecttype="rect"/>
            </v:shapetype>
            <v:shape id="Text Box 31" o:spid="_x0000_s1051" type="#_x0000_t202" alt="OFFICIAL: Sensitive"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15A49D46" w14:textId="673243B8"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795F" w14:textId="54F4F0BC" w:rsidR="00106E84" w:rsidRDefault="00B64396">
    <w:pPr>
      <w:pStyle w:val="Header"/>
    </w:pPr>
    <w:r>
      <w:rPr>
        <w:noProof/>
        <w:lang w:eastAsia="en-AU"/>
      </w:rPr>
      <mc:AlternateContent>
        <mc:Choice Requires="wps">
          <w:drawing>
            <wp:anchor distT="0" distB="0" distL="0" distR="0" simplePos="0" relativeHeight="251679744" behindDoc="0" locked="0" layoutInCell="1" allowOverlap="1" wp14:anchorId="53C44D70" wp14:editId="611E2C2F">
              <wp:simplePos x="635" y="635"/>
              <wp:positionH relativeFrom="page">
                <wp:align>center</wp:align>
              </wp:positionH>
              <wp:positionV relativeFrom="page">
                <wp:align>top</wp:align>
              </wp:positionV>
              <wp:extent cx="443865" cy="443865"/>
              <wp:effectExtent l="0" t="0" r="1270" b="8255"/>
              <wp:wrapNone/>
              <wp:docPr id="32" name="Text Box 3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C1159" w14:textId="20923A08"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44D70" id="_x0000_t202" coordsize="21600,21600" o:spt="202" path="m,l,21600r21600,l21600,xe">
              <v:stroke joinstyle="miter"/>
              <v:path gradientshapeok="t" o:connecttype="rect"/>
            </v:shapetype>
            <v:shape id="Text Box 32" o:spid="_x0000_s1052" type="#_x0000_t202" alt="OFFICIAL: Sensitive" style="position:absolute;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07DC1159" w14:textId="20923A08"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r w:rsidR="00783B31">
      <w:rPr>
        <w:noProof/>
        <w:lang w:eastAsia="en-AU"/>
      </w:rPr>
      <w:drawing>
        <wp:anchor distT="0" distB="0" distL="114300" distR="114300" simplePos="0" relativeHeight="251665408" behindDoc="0" locked="0" layoutInCell="1" allowOverlap="1" wp14:anchorId="1AE184A8" wp14:editId="58AAE73D">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CB16" w14:textId="0189550C" w:rsidR="00B64396" w:rsidRDefault="00B64396">
    <w:pPr>
      <w:pStyle w:val="Header"/>
    </w:pPr>
    <w:r>
      <w:rPr>
        <w:noProof/>
      </w:rPr>
      <mc:AlternateContent>
        <mc:Choice Requires="wps">
          <w:drawing>
            <wp:anchor distT="0" distB="0" distL="0" distR="0" simplePos="0" relativeHeight="251677696" behindDoc="0" locked="0" layoutInCell="1" allowOverlap="1" wp14:anchorId="0C906662" wp14:editId="3B07D122">
              <wp:simplePos x="635" y="635"/>
              <wp:positionH relativeFrom="page">
                <wp:align>center</wp:align>
              </wp:positionH>
              <wp:positionV relativeFrom="page">
                <wp:align>top</wp:align>
              </wp:positionV>
              <wp:extent cx="443865" cy="443865"/>
              <wp:effectExtent l="0" t="0" r="1270" b="8255"/>
              <wp:wrapNone/>
              <wp:docPr id="20" name="Text Box 20"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0BAEF" w14:textId="18A036EF"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906662" id="_x0000_t202" coordsize="21600,21600" o:spt="202" path="m,l,21600r21600,l21600,xe">
              <v:stroke joinstyle="miter"/>
              <v:path gradientshapeok="t" o:connecttype="rect"/>
            </v:shapetype>
            <v:shape id="Text Box 20" o:spid="_x0000_s1055" type="#_x0000_t202" alt="OFFICIAL: Sensitive"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2ED0BAEF" w14:textId="18A036EF"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795D" w14:textId="0896A736" w:rsidR="00B64396" w:rsidRDefault="00B64396">
    <w:pPr>
      <w:pStyle w:val="Header"/>
    </w:pPr>
    <w:r>
      <w:rPr>
        <w:noProof/>
      </w:rPr>
      <mc:AlternateContent>
        <mc:Choice Requires="wps">
          <w:drawing>
            <wp:anchor distT="0" distB="0" distL="0" distR="0" simplePos="0" relativeHeight="251681792" behindDoc="0" locked="0" layoutInCell="1" allowOverlap="1" wp14:anchorId="169983A8" wp14:editId="7BFFBD9C">
              <wp:simplePos x="635" y="635"/>
              <wp:positionH relativeFrom="page">
                <wp:align>center</wp:align>
              </wp:positionH>
              <wp:positionV relativeFrom="page">
                <wp:align>top</wp:align>
              </wp:positionV>
              <wp:extent cx="443865" cy="443865"/>
              <wp:effectExtent l="0" t="0" r="1270" b="8255"/>
              <wp:wrapNone/>
              <wp:docPr id="41" name="Text Box 4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BFEC4" w14:textId="10D9A628"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9983A8" id="_x0000_t202" coordsize="21600,21600" o:spt="202" path="m,l,21600r21600,l21600,xe">
              <v:stroke joinstyle="miter"/>
              <v:path gradientshapeok="t" o:connecttype="rect"/>
            </v:shapetype>
            <v:shape id="Text Box 41" o:spid="_x0000_s1057" type="#_x0000_t202" alt="OFFICIAL: Sensitive"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762BFEC4" w14:textId="10D9A628"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8865" w14:textId="0C471920" w:rsidR="00C32CFC" w:rsidRDefault="00B64396">
    <w:pPr>
      <w:pStyle w:val="Header"/>
    </w:pPr>
    <w:r>
      <w:rPr>
        <w:noProof/>
        <w:lang w:eastAsia="en-AU"/>
      </w:rPr>
      <mc:AlternateContent>
        <mc:Choice Requires="wps">
          <w:drawing>
            <wp:anchor distT="0" distB="0" distL="0" distR="0" simplePos="0" relativeHeight="251682816" behindDoc="0" locked="0" layoutInCell="1" allowOverlap="1" wp14:anchorId="1E9B88F0" wp14:editId="4C94E996">
              <wp:simplePos x="635" y="635"/>
              <wp:positionH relativeFrom="page">
                <wp:align>center</wp:align>
              </wp:positionH>
              <wp:positionV relativeFrom="page">
                <wp:align>top</wp:align>
              </wp:positionV>
              <wp:extent cx="443865" cy="443865"/>
              <wp:effectExtent l="0" t="0" r="1270" b="8255"/>
              <wp:wrapNone/>
              <wp:docPr id="43" name="Text Box 4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EC1E5" w14:textId="5A9153F1"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B88F0" id="_x0000_t202" coordsize="21600,21600" o:spt="202" path="m,l,21600r21600,l21600,xe">
              <v:stroke joinstyle="miter"/>
              <v:path gradientshapeok="t" o:connecttype="rect"/>
            </v:shapetype>
            <v:shape id="Text Box 43" o:spid="_x0000_s1058" type="#_x0000_t202" alt="OFFICIAL: Sensitive"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58EEC1E5" w14:textId="5A9153F1"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r w:rsidR="00C32CFC">
      <w:rPr>
        <w:noProof/>
        <w:lang w:eastAsia="en-AU"/>
      </w:rPr>
      <w:drawing>
        <wp:anchor distT="0" distB="0" distL="114300" distR="114300" simplePos="0" relativeHeight="251666432" behindDoc="0" locked="0" layoutInCell="1" allowOverlap="1" wp14:anchorId="2F75F091" wp14:editId="5A9AC99C">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194C" w14:textId="19FFB10F" w:rsidR="00B64396" w:rsidRDefault="00B64396">
    <w:pPr>
      <w:pStyle w:val="Header"/>
    </w:pPr>
    <w:r>
      <w:rPr>
        <w:noProof/>
      </w:rPr>
      <mc:AlternateContent>
        <mc:Choice Requires="wps">
          <w:drawing>
            <wp:anchor distT="0" distB="0" distL="0" distR="0" simplePos="0" relativeHeight="251680768" behindDoc="0" locked="0" layoutInCell="1" allowOverlap="1" wp14:anchorId="013849D2" wp14:editId="7AC980FC">
              <wp:simplePos x="635" y="635"/>
              <wp:positionH relativeFrom="page">
                <wp:align>center</wp:align>
              </wp:positionH>
              <wp:positionV relativeFrom="page">
                <wp:align>top</wp:align>
              </wp:positionV>
              <wp:extent cx="443865" cy="443865"/>
              <wp:effectExtent l="0" t="0" r="1270" b="8255"/>
              <wp:wrapNone/>
              <wp:docPr id="33" name="Text Box 3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80975" w14:textId="59BFB31B"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3849D2" id="_x0000_t202" coordsize="21600,21600" o:spt="202" path="m,l,21600r21600,l21600,xe">
              <v:stroke joinstyle="miter"/>
              <v:path gradientshapeok="t" o:connecttype="rect"/>
            </v:shapetype>
            <v:shape id="Text Box 33" o:spid="_x0000_s1061" type="#_x0000_t202" alt="OFFICIAL: Sensitive"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4DE80975" w14:textId="59BFB31B"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16CF" w14:textId="136A613C" w:rsidR="00B64396" w:rsidRDefault="00B64396">
    <w:pPr>
      <w:pStyle w:val="Header"/>
    </w:pPr>
    <w:r>
      <w:rPr>
        <w:noProof/>
      </w:rPr>
      <mc:AlternateContent>
        <mc:Choice Requires="wps">
          <w:drawing>
            <wp:anchor distT="0" distB="0" distL="0" distR="0" simplePos="0" relativeHeight="251684864" behindDoc="0" locked="0" layoutInCell="1" allowOverlap="1" wp14:anchorId="7320FAB5" wp14:editId="46300E70">
              <wp:simplePos x="635" y="635"/>
              <wp:positionH relativeFrom="page">
                <wp:align>center</wp:align>
              </wp:positionH>
              <wp:positionV relativeFrom="page">
                <wp:align>top</wp:align>
              </wp:positionV>
              <wp:extent cx="443865" cy="443865"/>
              <wp:effectExtent l="0" t="0" r="1270" b="8255"/>
              <wp:wrapNone/>
              <wp:docPr id="46" name="Text Box 46"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694A1" w14:textId="2620A71A"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20FAB5" id="_x0000_t202" coordsize="21600,21600" o:spt="202" path="m,l,21600r21600,l21600,xe">
              <v:stroke joinstyle="miter"/>
              <v:path gradientshapeok="t" o:connecttype="rect"/>
            </v:shapetype>
            <v:shape id="Text Box 46" o:spid="_x0000_s1063" type="#_x0000_t202" alt="OFFICIAL: Sensitive"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textbox style="mso-fit-shape-to-text:t" inset="0,15pt,0,0">
                <w:txbxContent>
                  <w:p w14:paraId="1F2694A1" w14:textId="2620A71A"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49FA" w14:textId="633B6220" w:rsidR="00C32CFC" w:rsidRDefault="00B64396">
    <w:pPr>
      <w:pStyle w:val="Header"/>
    </w:pPr>
    <w:r>
      <w:rPr>
        <w:noProof/>
        <w:lang w:eastAsia="en-AU"/>
      </w:rPr>
      <mc:AlternateContent>
        <mc:Choice Requires="wps">
          <w:drawing>
            <wp:anchor distT="0" distB="0" distL="0" distR="0" simplePos="0" relativeHeight="251685888" behindDoc="0" locked="0" layoutInCell="1" allowOverlap="1" wp14:anchorId="78305FAE" wp14:editId="57A834F3">
              <wp:simplePos x="635" y="635"/>
              <wp:positionH relativeFrom="page">
                <wp:align>center</wp:align>
              </wp:positionH>
              <wp:positionV relativeFrom="page">
                <wp:align>top</wp:align>
              </wp:positionV>
              <wp:extent cx="443865" cy="443865"/>
              <wp:effectExtent l="0" t="0" r="1270" b="8255"/>
              <wp:wrapNone/>
              <wp:docPr id="47" name="Text Box 4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72830" w14:textId="1DCDA064"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305FAE" id="_x0000_t202" coordsize="21600,21600" o:spt="202" path="m,l,21600r21600,l21600,xe">
              <v:stroke joinstyle="miter"/>
              <v:path gradientshapeok="t" o:connecttype="rect"/>
            </v:shapetype>
            <v:shape id="Text Box 47" o:spid="_x0000_s1064" type="#_x0000_t202" alt="OFFICIAL: Sensitive"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4DF72830" w14:textId="1DCDA064"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r w:rsidR="00D11624">
      <w:rPr>
        <w:noProof/>
        <w:lang w:eastAsia="en-AU"/>
      </w:rPr>
      <w:drawing>
        <wp:anchor distT="0" distB="0" distL="114300" distR="114300" simplePos="0" relativeHeight="251667456" behindDoc="0" locked="0" layoutInCell="1" allowOverlap="1" wp14:anchorId="7F3544D4" wp14:editId="399E6D15">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8B50" w14:textId="3F3DB618" w:rsidR="00B64396" w:rsidRDefault="00B64396">
    <w:pPr>
      <w:pStyle w:val="Header"/>
    </w:pPr>
    <w:r>
      <w:rPr>
        <w:noProof/>
      </w:rPr>
      <mc:AlternateContent>
        <mc:Choice Requires="wps">
          <w:drawing>
            <wp:anchor distT="0" distB="0" distL="0" distR="0" simplePos="0" relativeHeight="251683840" behindDoc="0" locked="0" layoutInCell="1" allowOverlap="1" wp14:anchorId="3D7F95F4" wp14:editId="7735E799">
              <wp:simplePos x="635" y="635"/>
              <wp:positionH relativeFrom="page">
                <wp:align>center</wp:align>
              </wp:positionH>
              <wp:positionV relativeFrom="page">
                <wp:align>top</wp:align>
              </wp:positionV>
              <wp:extent cx="443865" cy="443865"/>
              <wp:effectExtent l="0" t="0" r="1270" b="8255"/>
              <wp:wrapNone/>
              <wp:docPr id="45" name="Text Box 4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E54FD" w14:textId="473F6F03"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F95F4" id="_x0000_t202" coordsize="21600,21600" o:spt="202" path="m,l,21600r21600,l21600,xe">
              <v:stroke joinstyle="miter"/>
              <v:path gradientshapeok="t" o:connecttype="rect"/>
            </v:shapetype>
            <v:shape id="Text Box 45" o:spid="_x0000_s1067" type="#_x0000_t202" alt="OFFICIAL: Sensitive"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bCwIAAB0EAAAOAAAAZHJzL2Uyb0RvYy54bWysU8Fu2zAMvQ/YPwi6L3aat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6e3d3ecCYpdLIJJbv87HzArwpaFo2Se9pKIksc1gGH&#10;1DEl1rKwaoxJmzH2NwdhRk926TBa2G971lQln83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5iOmwsCAAAdBAAADgAA&#10;AAAAAAAAAAAAAAAuAgAAZHJzL2Uyb0RvYy54bWxQSwECLQAUAAYACAAAACEA1B4NR9gAAAADAQAA&#10;DwAAAAAAAAAAAAAAAABlBAAAZHJzL2Rvd25yZXYueG1sUEsFBgAAAAAEAAQA8wAAAGoFAAAAAA==&#10;" filled="f" stroked="f">
              <v:textbox style="mso-fit-shape-to-text:t" inset="0,15pt,0,0">
                <w:txbxContent>
                  <w:p w14:paraId="79EE54FD" w14:textId="473F6F03"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5C25" w14:textId="0F486405" w:rsidR="00783B31" w:rsidRDefault="00B64396">
    <w:pPr>
      <w:pStyle w:val="Header"/>
    </w:pPr>
    <w:r>
      <w:rPr>
        <w:noProof/>
        <w:lang w:eastAsia="en-AU"/>
      </w:rPr>
      <mc:AlternateContent>
        <mc:Choice Requires="wps">
          <w:drawing>
            <wp:anchor distT="0" distB="0" distL="0" distR="0" simplePos="0" relativeHeight="251670528" behindDoc="0" locked="0" layoutInCell="1" allowOverlap="1" wp14:anchorId="6731C3C5" wp14:editId="33BAA60C">
              <wp:simplePos x="724619" y="362309"/>
              <wp:positionH relativeFrom="page">
                <wp:align>center</wp:align>
              </wp:positionH>
              <wp:positionV relativeFrom="page">
                <wp:align>top</wp:align>
              </wp:positionV>
              <wp:extent cx="443865" cy="443865"/>
              <wp:effectExtent l="0" t="0" r="1270" b="8255"/>
              <wp:wrapNone/>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6FEAF" w14:textId="46856554"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31C3C5" id="_x0000_t202" coordsize="21600,21600" o:spt="202" path="m,l,21600r21600,l21600,xe">
              <v:stroke joinstyle="miter"/>
              <v:path gradientshapeok="t" o:connecttype="rect"/>
            </v:shapetype>
            <v:shape id="Text Box 4" o:spid="_x0000_s1035" type="#_x0000_t202" alt="OFFICIAL: Sensitive"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9A6FEAF" w14:textId="46856554"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r w:rsidR="00783B31">
      <w:rPr>
        <w:noProof/>
        <w:lang w:eastAsia="en-AU"/>
      </w:rPr>
      <w:drawing>
        <wp:anchor distT="0" distB="0" distL="114300" distR="114300" simplePos="0" relativeHeight="251662336" behindDoc="0" locked="0" layoutInCell="1" allowOverlap="1" wp14:anchorId="768FAD96" wp14:editId="01034EE7">
          <wp:simplePos x="0" y="0"/>
          <wp:positionH relativeFrom="column">
            <wp:posOffset>-5242104</wp:posOffset>
          </wp:positionH>
          <wp:positionV relativeFrom="paragraph">
            <wp:posOffset>4769294</wp:posOffset>
          </wp:positionV>
          <wp:extent cx="9778130" cy="334371"/>
          <wp:effectExtent l="0" t="254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9895951"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A07E" w14:textId="226A9D2E" w:rsidR="004A20F9" w:rsidRDefault="00B64396" w:rsidP="004A20F9">
    <w:pPr>
      <w:pStyle w:val="Header"/>
      <w:ind w:left="-142"/>
    </w:pPr>
    <w:r>
      <w:rPr>
        <w:noProof/>
        <w:lang w:eastAsia="en-AU"/>
      </w:rPr>
      <mc:AlternateContent>
        <mc:Choice Requires="wps">
          <w:drawing>
            <wp:anchor distT="0" distB="0" distL="0" distR="0" simplePos="0" relativeHeight="251668480" behindDoc="0" locked="0" layoutInCell="1" allowOverlap="1" wp14:anchorId="6F1CBB69" wp14:editId="017BEA96">
              <wp:simplePos x="724619" y="362309"/>
              <wp:positionH relativeFrom="page">
                <wp:align>center</wp:align>
              </wp:positionH>
              <wp:positionV relativeFrom="page">
                <wp:align>top</wp:align>
              </wp:positionV>
              <wp:extent cx="443865" cy="443865"/>
              <wp:effectExtent l="0" t="0" r="1270" b="8255"/>
              <wp:wrapNone/>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F8881" w14:textId="2974AA09"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1CBB69" id="_x0000_t202" coordsize="21600,21600" o:spt="202" path="m,l,21600r21600,l21600,xe">
              <v:stroke joinstyle="miter"/>
              <v:path gradientshapeok="t" o:connecttype="rect"/>
            </v:shapetype>
            <v:shape id="Text Box 1" o:spid="_x0000_s1037" type="#_x0000_t202" alt="OFFICIAL: Sensitive"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C8F8881" w14:textId="2974AA09"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r w:rsidR="004A20F9">
      <w:rPr>
        <w:noProof/>
        <w:lang w:eastAsia="en-AU"/>
      </w:rPr>
      <w:drawing>
        <wp:inline distT="0" distB="0" distL="0" distR="0" wp14:anchorId="76F6ADAF" wp14:editId="70721480">
          <wp:extent cx="6257499" cy="57285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Clinical Nurse Midwife.jpg"/>
                  <pic:cNvPicPr/>
                </pic:nvPicPr>
                <pic:blipFill>
                  <a:blip r:embed="rId1">
                    <a:extLst>
                      <a:ext uri="{28A0092B-C50C-407E-A947-70E740481C1C}">
                        <a14:useLocalDpi xmlns:a14="http://schemas.microsoft.com/office/drawing/2010/main" val="0"/>
                      </a:ext>
                    </a:extLst>
                  </a:blip>
                  <a:stretch>
                    <a:fillRect/>
                  </a:stretch>
                </pic:blipFill>
                <pic:spPr>
                  <a:xfrm>
                    <a:off x="0" y="0"/>
                    <a:ext cx="6256588" cy="57277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4D3" w14:textId="76EF67AF" w:rsidR="00B64396" w:rsidRDefault="00B64396">
    <w:pPr>
      <w:pStyle w:val="Header"/>
    </w:pPr>
    <w:r>
      <w:rPr>
        <w:noProof/>
      </w:rPr>
      <mc:AlternateContent>
        <mc:Choice Requires="wps">
          <w:drawing>
            <wp:anchor distT="0" distB="0" distL="0" distR="0" simplePos="0" relativeHeight="251672576" behindDoc="0" locked="0" layoutInCell="1" allowOverlap="1" wp14:anchorId="5969933E" wp14:editId="3675367F">
              <wp:simplePos x="635" y="635"/>
              <wp:positionH relativeFrom="page">
                <wp:align>center</wp:align>
              </wp:positionH>
              <wp:positionV relativeFrom="page">
                <wp:align>top</wp:align>
              </wp:positionV>
              <wp:extent cx="443865" cy="443865"/>
              <wp:effectExtent l="0" t="0" r="1270" b="8255"/>
              <wp:wrapNone/>
              <wp:docPr id="7" name="Text Box 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8305EF" w14:textId="39875A05"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69933E" id="_x0000_t202" coordsize="21600,21600" o:spt="202" path="m,l,21600r21600,l21600,xe">
              <v:stroke joinstyle="miter"/>
              <v:path gradientshapeok="t" o:connecttype="rect"/>
            </v:shapetype>
            <v:shape id="Text Box 7" o:spid="_x0000_s1039" type="#_x0000_t202" alt="OFFICIAL: Sensitive"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C8305EF" w14:textId="39875A05"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6F1E" w14:textId="45C1EF1D" w:rsidR="00783B31" w:rsidRDefault="00B64396">
    <w:pPr>
      <w:pStyle w:val="Header"/>
    </w:pPr>
    <w:r>
      <w:rPr>
        <w:noProof/>
        <w:lang w:eastAsia="en-AU"/>
      </w:rPr>
      <mc:AlternateContent>
        <mc:Choice Requires="wps">
          <w:drawing>
            <wp:anchor distT="0" distB="0" distL="0" distR="0" simplePos="0" relativeHeight="251673600" behindDoc="0" locked="0" layoutInCell="1" allowOverlap="1" wp14:anchorId="3BFF053A" wp14:editId="0CF2CD13">
              <wp:simplePos x="720725" y="360680"/>
              <wp:positionH relativeFrom="page">
                <wp:align>center</wp:align>
              </wp:positionH>
              <wp:positionV relativeFrom="page">
                <wp:align>top</wp:align>
              </wp:positionV>
              <wp:extent cx="443865" cy="443865"/>
              <wp:effectExtent l="0" t="0" r="1270" b="8255"/>
              <wp:wrapNone/>
              <wp:docPr id="8" name="Text Box 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2B612" w14:textId="056FA357"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F053A" id="_x0000_t202" coordsize="21600,21600" o:spt="202" path="m,l,21600r21600,l21600,xe">
              <v:stroke joinstyle="miter"/>
              <v:path gradientshapeok="t" o:connecttype="rect"/>
            </v:shapetype>
            <v:shape id="Text Box 8" o:spid="_x0000_s1040" type="#_x0000_t202" alt="OFFICIAL: Sensitive"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5E2B612" w14:textId="056FA357"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r w:rsidR="00783B31">
      <w:rPr>
        <w:noProof/>
        <w:lang w:eastAsia="en-AU"/>
      </w:rPr>
      <w:drawing>
        <wp:anchor distT="0" distB="0" distL="114300" distR="114300" simplePos="0" relativeHeight="251663360" behindDoc="0" locked="0" layoutInCell="1" allowOverlap="1" wp14:anchorId="1751D930" wp14:editId="3A05B6C4">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014F" w14:textId="0E1D9D73" w:rsidR="00B64396" w:rsidRDefault="00B64396">
    <w:pPr>
      <w:pStyle w:val="Header"/>
    </w:pPr>
    <w:r>
      <w:rPr>
        <w:noProof/>
      </w:rPr>
      <mc:AlternateContent>
        <mc:Choice Requires="wps">
          <w:drawing>
            <wp:anchor distT="0" distB="0" distL="0" distR="0" simplePos="0" relativeHeight="251671552" behindDoc="0" locked="0" layoutInCell="1" allowOverlap="1" wp14:anchorId="212DEC0B" wp14:editId="29F60428">
              <wp:simplePos x="635" y="635"/>
              <wp:positionH relativeFrom="page">
                <wp:align>center</wp:align>
              </wp:positionH>
              <wp:positionV relativeFrom="page">
                <wp:align>top</wp:align>
              </wp:positionV>
              <wp:extent cx="443865" cy="443865"/>
              <wp:effectExtent l="0" t="0" r="1270" b="8255"/>
              <wp:wrapNone/>
              <wp:docPr id="6" name="Text Box 6"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1CBF7" w14:textId="3DFAC15C"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DEC0B" id="_x0000_t202" coordsize="21600,21600" o:spt="202" path="m,l,21600r21600,l21600,xe">
              <v:stroke joinstyle="miter"/>
              <v:path gradientshapeok="t" o:connecttype="rect"/>
            </v:shapetype>
            <v:shape id="Text Box 6" o:spid="_x0000_s1043" type="#_x0000_t202" alt="OFFICIAL: Sensitive"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7601CBF7" w14:textId="3DFAC15C"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3B51" w14:textId="3F6C586E" w:rsidR="00B64396" w:rsidRDefault="00B64396">
    <w:pPr>
      <w:pStyle w:val="Header"/>
    </w:pPr>
    <w:r>
      <w:rPr>
        <w:noProof/>
      </w:rPr>
      <mc:AlternateContent>
        <mc:Choice Requires="wps">
          <w:drawing>
            <wp:anchor distT="0" distB="0" distL="0" distR="0" simplePos="0" relativeHeight="251675648" behindDoc="0" locked="0" layoutInCell="1" allowOverlap="1" wp14:anchorId="3A893E11" wp14:editId="4BB317E8">
              <wp:simplePos x="635" y="635"/>
              <wp:positionH relativeFrom="page">
                <wp:align>center</wp:align>
              </wp:positionH>
              <wp:positionV relativeFrom="page">
                <wp:align>top</wp:align>
              </wp:positionV>
              <wp:extent cx="443865" cy="443865"/>
              <wp:effectExtent l="0" t="0" r="1270" b="8255"/>
              <wp:wrapNone/>
              <wp:docPr id="12" name="Text Box 1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11E06" w14:textId="10E9A293"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893E11" id="_x0000_t202" coordsize="21600,21600" o:spt="202" path="m,l,21600r21600,l21600,xe">
              <v:stroke joinstyle="miter"/>
              <v:path gradientshapeok="t" o:connecttype="rect"/>
            </v:shapetype>
            <v:shape id="Text Box 12" o:spid="_x0000_s1045" type="#_x0000_t202" alt="OFFICIAL: Sensitive"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47011E06" w14:textId="10E9A293"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0516" w14:textId="5DC8C7AA" w:rsidR="00783B31" w:rsidRDefault="00B64396">
    <w:pPr>
      <w:pStyle w:val="Header"/>
    </w:pPr>
    <w:r>
      <w:rPr>
        <w:noProof/>
        <w:lang w:eastAsia="en-AU"/>
      </w:rPr>
      <mc:AlternateContent>
        <mc:Choice Requires="wps">
          <w:drawing>
            <wp:anchor distT="0" distB="0" distL="0" distR="0" simplePos="0" relativeHeight="251676672" behindDoc="0" locked="0" layoutInCell="1" allowOverlap="1" wp14:anchorId="7AA0AF9A" wp14:editId="13333C6B">
              <wp:simplePos x="635" y="635"/>
              <wp:positionH relativeFrom="page">
                <wp:align>center</wp:align>
              </wp:positionH>
              <wp:positionV relativeFrom="page">
                <wp:align>top</wp:align>
              </wp:positionV>
              <wp:extent cx="443865" cy="443865"/>
              <wp:effectExtent l="0" t="0" r="1270" b="8255"/>
              <wp:wrapNone/>
              <wp:docPr id="15" name="Text Box 1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0DA7E" w14:textId="23CAC6BA"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A0AF9A" id="_x0000_t202" coordsize="21600,21600" o:spt="202" path="m,l,21600r21600,l21600,xe">
              <v:stroke joinstyle="miter"/>
              <v:path gradientshapeok="t" o:connecttype="rect"/>
            </v:shapetype>
            <v:shape id="Text Box 15" o:spid="_x0000_s1046" type="#_x0000_t202" alt="OFFICIAL: Sensitive"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0800DA7E" w14:textId="23CAC6BA"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r w:rsidR="00783B31">
      <w:rPr>
        <w:noProof/>
        <w:lang w:eastAsia="en-AU"/>
      </w:rPr>
      <w:drawing>
        <wp:anchor distT="0" distB="0" distL="114300" distR="114300" simplePos="0" relativeHeight="251664384" behindDoc="0" locked="0" layoutInCell="1" allowOverlap="1" wp14:anchorId="08415D1D" wp14:editId="4E9DE831">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B2A3" w14:textId="7A4DD3F3" w:rsidR="00B64396" w:rsidRDefault="00B64396">
    <w:pPr>
      <w:pStyle w:val="Header"/>
    </w:pPr>
    <w:r>
      <w:rPr>
        <w:noProof/>
      </w:rPr>
      <mc:AlternateContent>
        <mc:Choice Requires="wps">
          <w:drawing>
            <wp:anchor distT="0" distB="0" distL="0" distR="0" simplePos="0" relativeHeight="251674624" behindDoc="0" locked="0" layoutInCell="1" allowOverlap="1" wp14:anchorId="16C8FAB4" wp14:editId="63E3BBC8">
              <wp:simplePos x="635" y="635"/>
              <wp:positionH relativeFrom="page">
                <wp:align>center</wp:align>
              </wp:positionH>
              <wp:positionV relativeFrom="page">
                <wp:align>top</wp:align>
              </wp:positionV>
              <wp:extent cx="443865" cy="443865"/>
              <wp:effectExtent l="0" t="0" r="1270" b="8255"/>
              <wp:wrapNone/>
              <wp:docPr id="11" name="Text Box 1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AD741" w14:textId="39B0A125"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C8FAB4" id="_x0000_t202" coordsize="21600,21600" o:spt="202" path="m,l,21600r21600,l21600,xe">
              <v:stroke joinstyle="miter"/>
              <v:path gradientshapeok="t" o:connecttype="rect"/>
            </v:shapetype>
            <v:shape id="Text Box 11" o:spid="_x0000_s1049" type="#_x0000_t202" alt="OFFICIAL: Sensitive"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0DCAD741" w14:textId="39B0A125" w:rsidR="00B64396" w:rsidRPr="00B64396" w:rsidRDefault="00B64396" w:rsidP="00B64396">
                    <w:pPr>
                      <w:spacing w:after="0"/>
                      <w:rPr>
                        <w:rFonts w:ascii="Arial" w:eastAsia="Arial" w:hAnsi="Arial" w:cs="Arial"/>
                        <w:noProof/>
                        <w:color w:val="A80000"/>
                        <w:sz w:val="24"/>
                        <w:szCs w:val="24"/>
                      </w:rPr>
                    </w:pPr>
                    <w:r w:rsidRPr="00B64396">
                      <w:rPr>
                        <w:rFonts w:ascii="Arial" w:eastAsia="Arial" w:hAnsi="Arial" w:cs="Arial"/>
                        <w:noProof/>
                        <w:color w:val="A8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A7B29"/>
    <w:multiLevelType w:val="hybridMultilevel"/>
    <w:tmpl w:val="6D46AF6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244AE8"/>
    <w:multiLevelType w:val="hybridMultilevel"/>
    <w:tmpl w:val="ECFE4F98"/>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316AE"/>
    <w:multiLevelType w:val="hybridMultilevel"/>
    <w:tmpl w:val="8506C84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724CCA"/>
    <w:multiLevelType w:val="hybridMultilevel"/>
    <w:tmpl w:val="42483E92"/>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172CF0"/>
    <w:multiLevelType w:val="singleLevel"/>
    <w:tmpl w:val="A4A02B04"/>
    <w:lvl w:ilvl="0">
      <w:start w:val="1"/>
      <w:numFmt w:val="bullet"/>
      <w:lvlText w:val="&gt;"/>
      <w:lvlJc w:val="left"/>
      <w:pPr>
        <w:ind w:left="720" w:hanging="360"/>
      </w:pPr>
      <w:rPr>
        <w:rFonts w:ascii="Courier New" w:hAnsi="Courier New" w:hint="default"/>
      </w:rPr>
    </w:lvl>
  </w:abstractNum>
  <w:abstractNum w:abstractNumId="23" w15:restartNumberingAfterBreak="0">
    <w:nsid w:val="64D22B9F"/>
    <w:multiLevelType w:val="hybridMultilevel"/>
    <w:tmpl w:val="5816BBA6"/>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4"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567B19"/>
    <w:multiLevelType w:val="hybridMultilevel"/>
    <w:tmpl w:val="8F260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FB6469"/>
    <w:multiLevelType w:val="hybridMultilevel"/>
    <w:tmpl w:val="A27CE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8014024">
    <w:abstractNumId w:val="2"/>
  </w:num>
  <w:num w:numId="2" w16cid:durableId="1193769148">
    <w:abstractNumId w:val="5"/>
  </w:num>
  <w:num w:numId="3" w16cid:durableId="229468924">
    <w:abstractNumId w:val="27"/>
  </w:num>
  <w:num w:numId="4" w16cid:durableId="1095705922">
    <w:abstractNumId w:val="29"/>
  </w:num>
  <w:num w:numId="5" w16cid:durableId="1900746263">
    <w:abstractNumId w:val="17"/>
  </w:num>
  <w:num w:numId="6" w16cid:durableId="1833139878">
    <w:abstractNumId w:val="7"/>
  </w:num>
  <w:num w:numId="7" w16cid:durableId="892615774">
    <w:abstractNumId w:val="24"/>
  </w:num>
  <w:num w:numId="8" w16cid:durableId="1609266453">
    <w:abstractNumId w:val="1"/>
  </w:num>
  <w:num w:numId="9" w16cid:durableId="35735667">
    <w:abstractNumId w:val="14"/>
  </w:num>
  <w:num w:numId="10" w16cid:durableId="894438403">
    <w:abstractNumId w:val="25"/>
  </w:num>
  <w:num w:numId="11" w16cid:durableId="782846652">
    <w:abstractNumId w:val="13"/>
  </w:num>
  <w:num w:numId="12" w16cid:durableId="815300047">
    <w:abstractNumId w:val="10"/>
  </w:num>
  <w:num w:numId="13" w16cid:durableId="1940868582">
    <w:abstractNumId w:val="11"/>
  </w:num>
  <w:num w:numId="14" w16cid:durableId="489057469">
    <w:abstractNumId w:val="12"/>
  </w:num>
  <w:num w:numId="15" w16cid:durableId="98575149">
    <w:abstractNumId w:val="16"/>
  </w:num>
  <w:num w:numId="16" w16cid:durableId="1065253450">
    <w:abstractNumId w:val="26"/>
  </w:num>
  <w:num w:numId="17" w16cid:durableId="787821955">
    <w:abstractNumId w:val="9"/>
  </w:num>
  <w:num w:numId="18" w16cid:durableId="1945109398">
    <w:abstractNumId w:val="20"/>
  </w:num>
  <w:num w:numId="19" w16cid:durableId="1357854734">
    <w:abstractNumId w:val="6"/>
  </w:num>
  <w:num w:numId="20" w16cid:durableId="457188025">
    <w:abstractNumId w:val="15"/>
  </w:num>
  <w:num w:numId="21" w16cid:durableId="1960607351">
    <w:abstractNumId w:val="4"/>
  </w:num>
  <w:num w:numId="22" w16cid:durableId="1819373954">
    <w:abstractNumId w:val="21"/>
  </w:num>
  <w:num w:numId="23" w16cid:durableId="1295796447">
    <w:abstractNumId w:val="0"/>
  </w:num>
  <w:num w:numId="24" w16cid:durableId="1546985147">
    <w:abstractNumId w:val="22"/>
  </w:num>
  <w:num w:numId="25" w16cid:durableId="172233421">
    <w:abstractNumId w:val="23"/>
  </w:num>
  <w:num w:numId="26" w16cid:durableId="490561647">
    <w:abstractNumId w:val="3"/>
  </w:num>
  <w:num w:numId="27" w16cid:durableId="1351368224">
    <w:abstractNumId w:val="8"/>
  </w:num>
  <w:num w:numId="28" w16cid:durableId="422067181">
    <w:abstractNumId w:val="19"/>
  </w:num>
  <w:num w:numId="29" w16cid:durableId="2063748932">
    <w:abstractNumId w:val="18"/>
  </w:num>
  <w:num w:numId="30" w16cid:durableId="1982345203">
    <w:abstractNumId w:val="28"/>
  </w:num>
  <w:num w:numId="31" w16cid:durableId="1369793873">
    <w:abstractNumId w:val="30"/>
  </w:num>
  <w:num w:numId="32" w16cid:durableId="118693987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d, Sheryn (Health)">
    <w15:presenceInfo w15:providerId="AD" w15:userId="S::Sheryn.Reid@sa.gov.au::ee44dbdd-fdd7-47f2-ad3a-6079dd3b96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23CC8"/>
    <w:rsid w:val="00044E05"/>
    <w:rsid w:val="00054A28"/>
    <w:rsid w:val="00067A53"/>
    <w:rsid w:val="00073333"/>
    <w:rsid w:val="000A55F3"/>
    <w:rsid w:val="00106E84"/>
    <w:rsid w:val="00185693"/>
    <w:rsid w:val="001A618C"/>
    <w:rsid w:val="001B3FF5"/>
    <w:rsid w:val="001D3ACE"/>
    <w:rsid w:val="002325C9"/>
    <w:rsid w:val="002334CF"/>
    <w:rsid w:val="00276552"/>
    <w:rsid w:val="00292635"/>
    <w:rsid w:val="002C4043"/>
    <w:rsid w:val="002E4D54"/>
    <w:rsid w:val="0032086D"/>
    <w:rsid w:val="0035198D"/>
    <w:rsid w:val="00401F60"/>
    <w:rsid w:val="00485B6E"/>
    <w:rsid w:val="004973D8"/>
    <w:rsid w:val="004A1D7C"/>
    <w:rsid w:val="004A20F9"/>
    <w:rsid w:val="004D0DC0"/>
    <w:rsid w:val="004D3A8C"/>
    <w:rsid w:val="004E03DE"/>
    <w:rsid w:val="004E1A28"/>
    <w:rsid w:val="004E5B83"/>
    <w:rsid w:val="004E7C78"/>
    <w:rsid w:val="004F3EF2"/>
    <w:rsid w:val="00553E54"/>
    <w:rsid w:val="005702B4"/>
    <w:rsid w:val="005A2493"/>
    <w:rsid w:val="005E3BEE"/>
    <w:rsid w:val="005F5D87"/>
    <w:rsid w:val="006077AB"/>
    <w:rsid w:val="00627972"/>
    <w:rsid w:val="00633E82"/>
    <w:rsid w:val="00655FBB"/>
    <w:rsid w:val="006878B9"/>
    <w:rsid w:val="006C4FC6"/>
    <w:rsid w:val="006C6212"/>
    <w:rsid w:val="00701BF0"/>
    <w:rsid w:val="007140A9"/>
    <w:rsid w:val="00756BB3"/>
    <w:rsid w:val="00783B31"/>
    <w:rsid w:val="007B091C"/>
    <w:rsid w:val="007B7002"/>
    <w:rsid w:val="007C23CE"/>
    <w:rsid w:val="007F5ADF"/>
    <w:rsid w:val="007F6477"/>
    <w:rsid w:val="00835B22"/>
    <w:rsid w:val="00877931"/>
    <w:rsid w:val="008A13A8"/>
    <w:rsid w:val="008A1A45"/>
    <w:rsid w:val="008A1CD4"/>
    <w:rsid w:val="008A2710"/>
    <w:rsid w:val="008D239A"/>
    <w:rsid w:val="00907975"/>
    <w:rsid w:val="00916BA8"/>
    <w:rsid w:val="009A1412"/>
    <w:rsid w:val="009C25E6"/>
    <w:rsid w:val="009C489E"/>
    <w:rsid w:val="009D7D4F"/>
    <w:rsid w:val="00A22D8A"/>
    <w:rsid w:val="00A2536D"/>
    <w:rsid w:val="00A4645C"/>
    <w:rsid w:val="00A76113"/>
    <w:rsid w:val="00A85630"/>
    <w:rsid w:val="00AB04E7"/>
    <w:rsid w:val="00B02E31"/>
    <w:rsid w:val="00B249C3"/>
    <w:rsid w:val="00B46A72"/>
    <w:rsid w:val="00B5749A"/>
    <w:rsid w:val="00B64396"/>
    <w:rsid w:val="00C000B0"/>
    <w:rsid w:val="00C15CD7"/>
    <w:rsid w:val="00C32CFC"/>
    <w:rsid w:val="00C770CF"/>
    <w:rsid w:val="00CF379A"/>
    <w:rsid w:val="00D11624"/>
    <w:rsid w:val="00D16AC1"/>
    <w:rsid w:val="00D2103D"/>
    <w:rsid w:val="00D9691D"/>
    <w:rsid w:val="00DA2AE3"/>
    <w:rsid w:val="00DC1A00"/>
    <w:rsid w:val="00DF7FB3"/>
    <w:rsid w:val="00E16808"/>
    <w:rsid w:val="00E2690E"/>
    <w:rsid w:val="00E7482F"/>
    <w:rsid w:val="00EA36AE"/>
    <w:rsid w:val="00EC0570"/>
    <w:rsid w:val="00F67A92"/>
    <w:rsid w:val="00F96AD8"/>
    <w:rsid w:val="00FB1F43"/>
    <w:rsid w:val="00FF4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359DE33"/>
  <w15:docId w15:val="{B3100A2B-2D35-4E1E-BAD4-7EEC2865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styleId="Revision">
    <w:name w:val="Revision"/>
    <w:hidden/>
    <w:uiPriority w:val="99"/>
    <w:semiHidden/>
    <w:rsid w:val="00877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sahealth.sa.gov.au/wps/wcm/connect/public+content/sa+health+internet/health+services/hospitals+and+health+services+metropolitan+adelaide/flinders+medical+centre"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www.sahealth.sa.gov.au/wps/wcm/connect/public+content/sa+health+internet/health+services/mental+health+services" TargetMode="External"/><Relationship Id="rId41" Type="http://schemas.openxmlformats.org/officeDocument/2006/relationships/footer" Target="foot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6" Type="http://schemas.openxmlformats.org/officeDocument/2006/relationships/footer" Target="footer11.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44" Type="http://schemas.openxmlformats.org/officeDocument/2006/relationships/footer" Target="footer15.xm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www.sahealth.sa.gov.au/wps/wcm/connect/public+content/sa+health+internet/health+services/hospitals+and+health+services+metropolitan+adelaide/noarlunga+hospital" TargetMode="External"/><Relationship Id="rId30"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B44979" w:rsidP="00B44979">
          <w:pPr>
            <w:pStyle w:val="382125B3657D4A729E19A1523F68E6071"/>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B44979" w:rsidP="00B44979">
          <w:pPr>
            <w:pStyle w:val="9E8E3C8187AF488DA805C77DFA639A511"/>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B44979" w:rsidP="00B44979">
          <w:pPr>
            <w:pStyle w:val="DEA83CAD3EFD4F2CAFE9AEC6C4FF7FA91"/>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B44979" w:rsidP="00B44979">
          <w:pPr>
            <w:pStyle w:val="162E0896689B40688C2F25F5F7072C9E1"/>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926B55E449B340A2AB77101592B53545"/>
        <w:category>
          <w:name w:val="General"/>
          <w:gallery w:val="placeholder"/>
        </w:category>
        <w:types>
          <w:type w:val="bbPlcHdr"/>
        </w:types>
        <w:behaviors>
          <w:behavior w:val="content"/>
        </w:behaviors>
        <w:guid w:val="{BC381D0F-0917-4D5F-BDB0-350FE336BA47}"/>
      </w:docPartPr>
      <w:docPartBody>
        <w:p w:rsidR="00140BA1" w:rsidRDefault="00B44979" w:rsidP="00B44979">
          <w:pPr>
            <w:pStyle w:val="926B55E449B340A2AB77101592B535451"/>
          </w:pPr>
          <w:r w:rsidRPr="003B73EC">
            <w:rPr>
              <w:rFonts w:ascii="Arial" w:hAnsi="Arial" w:cs="Arial"/>
              <w:sz w:val="20"/>
              <w:szCs w:val="20"/>
              <w:highlight w:val="yellow"/>
            </w:rPr>
            <w:t>Enter CHRIS position number</w:t>
          </w:r>
        </w:p>
      </w:docPartBody>
    </w:docPart>
    <w:docPart>
      <w:docPartPr>
        <w:name w:val="236957ED964248DAAE69BA2342D598BC"/>
        <w:category>
          <w:name w:val="General"/>
          <w:gallery w:val="placeholder"/>
        </w:category>
        <w:types>
          <w:type w:val="bbPlcHdr"/>
        </w:types>
        <w:behaviors>
          <w:behavior w:val="content"/>
        </w:behaviors>
        <w:guid w:val="{C8CE9172-E00A-4747-B718-6B2BBC818677}"/>
      </w:docPartPr>
      <w:docPartBody>
        <w:p w:rsidR="00140BA1" w:rsidRDefault="00B44979" w:rsidP="00B44979">
          <w:pPr>
            <w:pStyle w:val="236957ED964248DAAE69BA2342D598BC1"/>
          </w:pPr>
          <w:r w:rsidRPr="003B73EC">
            <w:rPr>
              <w:rFonts w:ascii="Arial" w:hAnsi="Arial" w:cs="Arial"/>
              <w:sz w:val="20"/>
              <w:szCs w:val="20"/>
              <w:highlight w:val="yellow"/>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140BA1"/>
    <w:rsid w:val="00230E17"/>
    <w:rsid w:val="00715159"/>
    <w:rsid w:val="008511AC"/>
    <w:rsid w:val="00B44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979"/>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1">
    <w:name w:val="382125B3657D4A729E19A1523F68E6071"/>
    <w:rsid w:val="00B44979"/>
    <w:rPr>
      <w:rFonts w:eastAsiaTheme="minorHAnsi"/>
      <w:lang w:eastAsia="en-US"/>
    </w:rPr>
  </w:style>
  <w:style w:type="paragraph" w:customStyle="1" w:styleId="9E8E3C8187AF488DA805C77DFA639A511">
    <w:name w:val="9E8E3C8187AF488DA805C77DFA639A511"/>
    <w:rsid w:val="00B44979"/>
    <w:rPr>
      <w:rFonts w:eastAsiaTheme="minorHAnsi"/>
      <w:lang w:eastAsia="en-US"/>
    </w:rPr>
  </w:style>
  <w:style w:type="paragraph" w:customStyle="1" w:styleId="DEA83CAD3EFD4F2CAFE9AEC6C4FF7FA91">
    <w:name w:val="DEA83CAD3EFD4F2CAFE9AEC6C4FF7FA91"/>
    <w:rsid w:val="00B4497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
    <w:name w:val="162E0896689B40688C2F25F5F7072C9E1"/>
    <w:rsid w:val="00B4497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26B55E449B340A2AB77101592B535451">
    <w:name w:val="926B55E449B340A2AB77101592B535451"/>
    <w:rsid w:val="00B44979"/>
    <w:rPr>
      <w:rFonts w:eastAsiaTheme="minorHAnsi"/>
      <w:lang w:eastAsia="en-US"/>
    </w:rPr>
  </w:style>
  <w:style w:type="paragraph" w:customStyle="1" w:styleId="236957ED964248DAAE69BA2342D598BC1">
    <w:name w:val="236957ED964248DAAE69BA2342D598BC1"/>
    <w:rsid w:val="00B4497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DBA1C-BFED-4A0C-99F8-D5076EA60D37}">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3137</Words>
  <Characters>17882</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Rees, Nicole (Health)</cp:lastModifiedBy>
  <cp:revision>2</cp:revision>
  <cp:lastPrinted>2020-01-08T01:32:00Z</cp:lastPrinted>
  <dcterms:created xsi:type="dcterms:W3CDTF">2024-07-09T01:45:00Z</dcterms:created>
  <dcterms:modified xsi:type="dcterms:W3CDTF">2024-07-09T01:45:00Z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1,3,4,6,7,8,b,c,f,14,1f,20,21,29,2b,2d,2e,2f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ClassificationContentMarkingFooterShapeIds">
    <vt:lpwstr>30,31,32,33,34,35,36,37,38,39,3a,3b,3c,3d,3e,3f,40,41</vt:lpwstr>
  </property>
  <property fmtid="{D5CDD505-2E9C-101B-9397-08002B2CF9AE}" pid="6" name="ClassificationContentMarkingFooterFontProps">
    <vt:lpwstr>#a80000,12,arial</vt:lpwstr>
  </property>
  <property fmtid="{D5CDD505-2E9C-101B-9397-08002B2CF9AE}" pid="7" name="ClassificationContentMarkingFooterText">
    <vt:lpwstr>OFFICIAL: Sensitive </vt:lpwstr>
  </property>
</Properties>
</file>