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74E1" w14:textId="77777777" w:rsidR="0010461E" w:rsidRDefault="00DC3E28">
      <w:pPr>
        <w:pStyle w:val="BodyText"/>
        <w:kinsoku w:val="0"/>
        <w:overflowPunct w:val="0"/>
        <w:ind w:left="278"/>
        <w:rPr>
          <w:rFonts w:ascii="Times New Roman" w:hAnsi="Times New Roman" w:cs="Times New Roman"/>
        </w:rPr>
      </w:pPr>
      <w:r>
        <w:rPr>
          <w:rFonts w:ascii="Times New Roman" w:hAnsi="Times New Roman" w:cs="Times New Roman"/>
        </w:rPr>
        <w:pict w14:anchorId="33A40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44.25pt">
            <v:imagedata r:id="rId7" o:title=""/>
          </v:shape>
        </w:pict>
      </w:r>
    </w:p>
    <w:p w14:paraId="4A25D57F" w14:textId="77777777" w:rsidR="0010461E" w:rsidRDefault="0010461E">
      <w:pPr>
        <w:pStyle w:val="Heading1"/>
        <w:kinsoku w:val="0"/>
        <w:overflowPunct w:val="0"/>
        <w:spacing w:before="0" w:line="320" w:lineRule="exact"/>
        <w:ind w:left="0" w:right="145"/>
        <w:jc w:val="right"/>
      </w:pPr>
      <w:r>
        <w:t>ROLE DESCRIPTION</w:t>
      </w:r>
    </w:p>
    <w:p w14:paraId="287C496C" w14:textId="77777777" w:rsidR="0010461E" w:rsidRDefault="0010461E">
      <w:pPr>
        <w:pStyle w:val="BodyText"/>
        <w:kinsoku w:val="0"/>
        <w:overflowPunct w:val="0"/>
        <w:spacing w:before="3"/>
        <w:rPr>
          <w:b/>
          <w:bCs/>
        </w:rPr>
      </w:pPr>
    </w:p>
    <w:tbl>
      <w:tblPr>
        <w:tblW w:w="0" w:type="auto"/>
        <w:tblInd w:w="171" w:type="dxa"/>
        <w:tblLayout w:type="fixed"/>
        <w:tblCellMar>
          <w:left w:w="0" w:type="dxa"/>
          <w:right w:w="0" w:type="dxa"/>
        </w:tblCellMar>
        <w:tblLook w:val="0000" w:firstRow="0" w:lastRow="0" w:firstColumn="0" w:lastColumn="0" w:noHBand="0" w:noVBand="0"/>
      </w:tblPr>
      <w:tblGrid>
        <w:gridCol w:w="3447"/>
        <w:gridCol w:w="6320"/>
      </w:tblGrid>
      <w:tr w:rsidR="0010461E" w:rsidRPr="0010461E" w14:paraId="3C9ECBEC" w14:textId="77777777">
        <w:trPr>
          <w:trHeight w:val="260"/>
        </w:trPr>
        <w:tc>
          <w:tcPr>
            <w:tcW w:w="3447" w:type="dxa"/>
            <w:tcBorders>
              <w:top w:val="single" w:sz="4" w:space="0" w:color="000000"/>
              <w:left w:val="single" w:sz="4" w:space="0" w:color="000000"/>
              <w:bottom w:val="single" w:sz="4" w:space="0" w:color="000000"/>
              <w:right w:val="single" w:sz="4" w:space="0" w:color="000000"/>
            </w:tcBorders>
          </w:tcPr>
          <w:p w14:paraId="4319775F" w14:textId="77777777" w:rsidR="0010461E" w:rsidRPr="0010461E" w:rsidRDefault="0010461E">
            <w:pPr>
              <w:pStyle w:val="TableParagraph"/>
              <w:kinsoku w:val="0"/>
              <w:overflowPunct w:val="0"/>
              <w:spacing w:before="16"/>
              <w:rPr>
                <w:b/>
                <w:bCs/>
                <w:sz w:val="20"/>
                <w:szCs w:val="20"/>
              </w:rPr>
            </w:pPr>
            <w:r w:rsidRPr="0010461E">
              <w:rPr>
                <w:b/>
                <w:bCs/>
                <w:sz w:val="20"/>
                <w:szCs w:val="20"/>
              </w:rPr>
              <w:t>Role Title:</w:t>
            </w:r>
          </w:p>
        </w:tc>
        <w:tc>
          <w:tcPr>
            <w:tcW w:w="6320" w:type="dxa"/>
            <w:tcBorders>
              <w:top w:val="single" w:sz="4" w:space="0" w:color="000000"/>
              <w:left w:val="single" w:sz="4" w:space="0" w:color="000000"/>
              <w:bottom w:val="single" w:sz="4" w:space="0" w:color="000000"/>
              <w:right w:val="single" w:sz="4" w:space="0" w:color="000000"/>
            </w:tcBorders>
          </w:tcPr>
          <w:p w14:paraId="430547C3" w14:textId="77777777" w:rsidR="0010461E" w:rsidRPr="0010461E" w:rsidRDefault="0010461E">
            <w:pPr>
              <w:pStyle w:val="TableParagraph"/>
              <w:kinsoku w:val="0"/>
              <w:overflowPunct w:val="0"/>
              <w:spacing w:before="18"/>
              <w:rPr>
                <w:sz w:val="20"/>
                <w:szCs w:val="20"/>
              </w:rPr>
            </w:pPr>
            <w:r w:rsidRPr="0010461E">
              <w:rPr>
                <w:sz w:val="20"/>
                <w:szCs w:val="20"/>
              </w:rPr>
              <w:t>Enrolled Nurse</w:t>
            </w:r>
          </w:p>
        </w:tc>
      </w:tr>
      <w:tr w:rsidR="0010461E" w:rsidRPr="0010461E" w14:paraId="733B3FF1" w14:textId="77777777">
        <w:trPr>
          <w:trHeight w:val="280"/>
        </w:trPr>
        <w:tc>
          <w:tcPr>
            <w:tcW w:w="3447" w:type="dxa"/>
            <w:tcBorders>
              <w:top w:val="single" w:sz="4" w:space="0" w:color="000000"/>
              <w:left w:val="single" w:sz="4" w:space="0" w:color="000000"/>
              <w:bottom w:val="single" w:sz="4" w:space="0" w:color="000000"/>
              <w:right w:val="single" w:sz="4" w:space="0" w:color="000000"/>
            </w:tcBorders>
          </w:tcPr>
          <w:p w14:paraId="3301EC89" w14:textId="77777777" w:rsidR="0010461E" w:rsidRPr="0010461E" w:rsidRDefault="0010461E">
            <w:pPr>
              <w:pStyle w:val="TableParagraph"/>
              <w:kinsoku w:val="0"/>
              <w:overflowPunct w:val="0"/>
              <w:spacing w:before="18"/>
              <w:rPr>
                <w:b/>
                <w:bCs/>
                <w:sz w:val="20"/>
                <w:szCs w:val="20"/>
              </w:rPr>
            </w:pPr>
            <w:r w:rsidRPr="0010461E">
              <w:rPr>
                <w:b/>
                <w:bCs/>
                <w:sz w:val="20"/>
                <w:szCs w:val="20"/>
              </w:rPr>
              <w:t>Classification Code:</w:t>
            </w:r>
          </w:p>
        </w:tc>
        <w:tc>
          <w:tcPr>
            <w:tcW w:w="6320" w:type="dxa"/>
            <w:tcBorders>
              <w:top w:val="single" w:sz="4" w:space="0" w:color="000000"/>
              <w:left w:val="single" w:sz="4" w:space="0" w:color="000000"/>
              <w:bottom w:val="single" w:sz="4" w:space="0" w:color="000000"/>
              <w:right w:val="single" w:sz="4" w:space="0" w:color="000000"/>
            </w:tcBorders>
          </w:tcPr>
          <w:p w14:paraId="6BDC0867" w14:textId="77777777" w:rsidR="0010461E" w:rsidRPr="0010461E" w:rsidRDefault="0010461E">
            <w:pPr>
              <w:pStyle w:val="TableParagraph"/>
              <w:kinsoku w:val="0"/>
              <w:overflowPunct w:val="0"/>
              <w:spacing w:before="21"/>
              <w:rPr>
                <w:sz w:val="20"/>
                <w:szCs w:val="20"/>
              </w:rPr>
            </w:pPr>
            <w:r w:rsidRPr="0010461E">
              <w:rPr>
                <w:sz w:val="20"/>
                <w:szCs w:val="20"/>
              </w:rPr>
              <w:t>Enrolled Nurse (Certificate and Diploma) EN/EN-MA/ENDP</w:t>
            </w:r>
          </w:p>
        </w:tc>
      </w:tr>
      <w:tr w:rsidR="0010461E" w:rsidRPr="0010461E" w14:paraId="7AED7364" w14:textId="77777777">
        <w:trPr>
          <w:trHeight w:val="260"/>
        </w:trPr>
        <w:tc>
          <w:tcPr>
            <w:tcW w:w="3447" w:type="dxa"/>
            <w:tcBorders>
              <w:top w:val="single" w:sz="4" w:space="0" w:color="000000"/>
              <w:left w:val="single" w:sz="4" w:space="0" w:color="000000"/>
              <w:bottom w:val="single" w:sz="4" w:space="0" w:color="000000"/>
              <w:right w:val="single" w:sz="4" w:space="0" w:color="000000"/>
            </w:tcBorders>
          </w:tcPr>
          <w:p w14:paraId="4310E960" w14:textId="77777777" w:rsidR="0010461E" w:rsidRPr="0010461E" w:rsidRDefault="0010461E">
            <w:pPr>
              <w:pStyle w:val="TableParagraph"/>
              <w:kinsoku w:val="0"/>
              <w:overflowPunct w:val="0"/>
              <w:spacing w:before="16"/>
              <w:rPr>
                <w:b/>
                <w:bCs/>
                <w:sz w:val="20"/>
                <w:szCs w:val="20"/>
              </w:rPr>
            </w:pPr>
            <w:r w:rsidRPr="0010461E">
              <w:rPr>
                <w:b/>
                <w:bCs/>
                <w:sz w:val="20"/>
                <w:szCs w:val="20"/>
              </w:rPr>
              <w:t>LHN/ HN/ SAAS/ DHA:</w:t>
            </w:r>
          </w:p>
        </w:tc>
        <w:tc>
          <w:tcPr>
            <w:tcW w:w="6320" w:type="dxa"/>
            <w:tcBorders>
              <w:top w:val="single" w:sz="4" w:space="0" w:color="000000"/>
              <w:left w:val="single" w:sz="4" w:space="0" w:color="000000"/>
              <w:bottom w:val="single" w:sz="4" w:space="0" w:color="000000"/>
              <w:right w:val="single" w:sz="4" w:space="0" w:color="000000"/>
            </w:tcBorders>
          </w:tcPr>
          <w:p w14:paraId="7AD5E635" w14:textId="77777777" w:rsidR="0010461E" w:rsidRPr="0010461E" w:rsidRDefault="004F5844" w:rsidP="00955AF3">
            <w:pPr>
              <w:pStyle w:val="TableParagraph"/>
              <w:kinsoku w:val="0"/>
              <w:overflowPunct w:val="0"/>
              <w:spacing w:before="18"/>
              <w:ind w:left="0"/>
              <w:rPr>
                <w:sz w:val="20"/>
                <w:szCs w:val="20"/>
              </w:rPr>
            </w:pPr>
            <w:r>
              <w:rPr>
                <w:sz w:val="20"/>
                <w:szCs w:val="20"/>
              </w:rPr>
              <w:t>Yorke &amp; Northern Local Health Network</w:t>
            </w:r>
          </w:p>
        </w:tc>
      </w:tr>
      <w:tr w:rsidR="0010461E" w:rsidRPr="0010461E" w14:paraId="1B6463E6" w14:textId="77777777">
        <w:trPr>
          <w:trHeight w:val="260"/>
        </w:trPr>
        <w:tc>
          <w:tcPr>
            <w:tcW w:w="3447" w:type="dxa"/>
            <w:tcBorders>
              <w:top w:val="single" w:sz="4" w:space="0" w:color="000000"/>
              <w:left w:val="single" w:sz="4" w:space="0" w:color="000000"/>
              <w:bottom w:val="single" w:sz="4" w:space="0" w:color="000000"/>
              <w:right w:val="single" w:sz="4" w:space="0" w:color="000000"/>
            </w:tcBorders>
          </w:tcPr>
          <w:p w14:paraId="0270B227" w14:textId="77777777" w:rsidR="0010461E" w:rsidRPr="0010461E" w:rsidRDefault="0010461E" w:rsidP="004F5844">
            <w:pPr>
              <w:pStyle w:val="TableParagraph"/>
              <w:kinsoku w:val="0"/>
              <w:overflowPunct w:val="0"/>
              <w:spacing w:before="16"/>
              <w:rPr>
                <w:b/>
                <w:bCs/>
                <w:sz w:val="20"/>
                <w:szCs w:val="20"/>
              </w:rPr>
            </w:pPr>
            <w:r w:rsidRPr="0010461E">
              <w:rPr>
                <w:b/>
                <w:bCs/>
                <w:sz w:val="20"/>
                <w:szCs w:val="20"/>
              </w:rPr>
              <w:t xml:space="preserve">Hospital/ Service/ </w:t>
            </w:r>
            <w:r w:rsidR="004F5844">
              <w:rPr>
                <w:b/>
                <w:bCs/>
                <w:sz w:val="20"/>
                <w:szCs w:val="20"/>
              </w:rPr>
              <w:t>RSS:</w:t>
            </w:r>
          </w:p>
        </w:tc>
        <w:tc>
          <w:tcPr>
            <w:tcW w:w="6320" w:type="dxa"/>
            <w:tcBorders>
              <w:top w:val="single" w:sz="4" w:space="0" w:color="000000"/>
              <w:left w:val="single" w:sz="4" w:space="0" w:color="000000"/>
              <w:bottom w:val="single" w:sz="4" w:space="0" w:color="000000"/>
              <w:right w:val="single" w:sz="4" w:space="0" w:color="000000"/>
            </w:tcBorders>
          </w:tcPr>
          <w:p w14:paraId="386F2828" w14:textId="77777777" w:rsidR="0010461E" w:rsidRPr="0010461E" w:rsidRDefault="004F5844" w:rsidP="0039721D">
            <w:pPr>
              <w:pStyle w:val="TableParagraph"/>
              <w:kinsoku w:val="0"/>
              <w:overflowPunct w:val="0"/>
              <w:spacing w:before="18"/>
              <w:ind w:left="0"/>
              <w:rPr>
                <w:sz w:val="20"/>
                <w:szCs w:val="20"/>
              </w:rPr>
            </w:pPr>
            <w:r>
              <w:rPr>
                <w:sz w:val="20"/>
                <w:szCs w:val="20"/>
              </w:rPr>
              <w:t>Yorke &amp; Northern Local Health Network</w:t>
            </w:r>
          </w:p>
        </w:tc>
      </w:tr>
      <w:tr w:rsidR="0010461E" w:rsidRPr="0010461E" w14:paraId="062E0B7F" w14:textId="77777777">
        <w:trPr>
          <w:trHeight w:val="260"/>
        </w:trPr>
        <w:tc>
          <w:tcPr>
            <w:tcW w:w="3447" w:type="dxa"/>
            <w:tcBorders>
              <w:top w:val="single" w:sz="4" w:space="0" w:color="000000"/>
              <w:left w:val="single" w:sz="4" w:space="0" w:color="000000"/>
              <w:bottom w:val="single" w:sz="4" w:space="0" w:color="000000"/>
              <w:right w:val="single" w:sz="4" w:space="0" w:color="000000"/>
            </w:tcBorders>
          </w:tcPr>
          <w:p w14:paraId="75591F1B" w14:textId="77777777" w:rsidR="0010461E" w:rsidRPr="0010461E" w:rsidRDefault="0010461E">
            <w:pPr>
              <w:pStyle w:val="TableParagraph"/>
              <w:kinsoku w:val="0"/>
              <w:overflowPunct w:val="0"/>
              <w:spacing w:before="16"/>
              <w:rPr>
                <w:b/>
                <w:bCs/>
                <w:sz w:val="20"/>
                <w:szCs w:val="20"/>
              </w:rPr>
            </w:pPr>
            <w:r w:rsidRPr="0010461E">
              <w:rPr>
                <w:b/>
                <w:bCs/>
                <w:sz w:val="20"/>
                <w:szCs w:val="20"/>
              </w:rPr>
              <w:t>Division:</w:t>
            </w:r>
          </w:p>
        </w:tc>
        <w:tc>
          <w:tcPr>
            <w:tcW w:w="6320" w:type="dxa"/>
            <w:tcBorders>
              <w:top w:val="single" w:sz="4" w:space="0" w:color="000000"/>
              <w:left w:val="single" w:sz="4" w:space="0" w:color="000000"/>
              <w:bottom w:val="single" w:sz="4" w:space="0" w:color="000000"/>
              <w:right w:val="single" w:sz="4" w:space="0" w:color="000000"/>
            </w:tcBorders>
          </w:tcPr>
          <w:p w14:paraId="770B439E" w14:textId="77777777" w:rsidR="0010461E" w:rsidRPr="0010461E" w:rsidRDefault="0010461E" w:rsidP="00955AF3">
            <w:pPr>
              <w:pStyle w:val="TableParagraph"/>
              <w:kinsoku w:val="0"/>
              <w:overflowPunct w:val="0"/>
              <w:spacing w:before="18"/>
              <w:ind w:left="0"/>
              <w:rPr>
                <w:sz w:val="20"/>
                <w:szCs w:val="20"/>
              </w:rPr>
            </w:pPr>
            <w:r w:rsidRPr="0010461E">
              <w:rPr>
                <w:sz w:val="20"/>
                <w:szCs w:val="20"/>
              </w:rPr>
              <w:t>Nursing</w:t>
            </w:r>
          </w:p>
        </w:tc>
      </w:tr>
      <w:tr w:rsidR="0010461E" w:rsidRPr="0010461E" w14:paraId="094CDF28" w14:textId="77777777">
        <w:trPr>
          <w:trHeight w:val="260"/>
        </w:trPr>
        <w:tc>
          <w:tcPr>
            <w:tcW w:w="3447" w:type="dxa"/>
            <w:tcBorders>
              <w:top w:val="single" w:sz="4" w:space="0" w:color="000000"/>
              <w:left w:val="single" w:sz="4" w:space="0" w:color="000000"/>
              <w:bottom w:val="single" w:sz="4" w:space="0" w:color="000000"/>
              <w:right w:val="single" w:sz="4" w:space="0" w:color="000000"/>
            </w:tcBorders>
          </w:tcPr>
          <w:p w14:paraId="2F7BCDCC" w14:textId="77777777" w:rsidR="0010461E" w:rsidRPr="0010461E" w:rsidRDefault="0010461E">
            <w:pPr>
              <w:pStyle w:val="TableParagraph"/>
              <w:kinsoku w:val="0"/>
              <w:overflowPunct w:val="0"/>
              <w:spacing w:before="16"/>
              <w:rPr>
                <w:b/>
                <w:bCs/>
                <w:sz w:val="20"/>
                <w:szCs w:val="20"/>
              </w:rPr>
            </w:pPr>
            <w:r w:rsidRPr="0010461E">
              <w:rPr>
                <w:b/>
                <w:bCs/>
                <w:sz w:val="20"/>
                <w:szCs w:val="20"/>
              </w:rPr>
              <w:t>Department/Section / Unit/ Ward:</w:t>
            </w:r>
          </w:p>
        </w:tc>
        <w:tc>
          <w:tcPr>
            <w:tcW w:w="6320" w:type="dxa"/>
            <w:tcBorders>
              <w:top w:val="single" w:sz="4" w:space="0" w:color="000000"/>
              <w:left w:val="single" w:sz="4" w:space="0" w:color="000000"/>
              <w:bottom w:val="single" w:sz="4" w:space="0" w:color="000000"/>
              <w:right w:val="single" w:sz="4" w:space="0" w:color="000000"/>
            </w:tcBorders>
          </w:tcPr>
          <w:p w14:paraId="3B92C99A" w14:textId="77777777" w:rsidR="0010461E" w:rsidRPr="00955AF3" w:rsidRDefault="004F5844">
            <w:pPr>
              <w:pStyle w:val="TableParagraph"/>
              <w:kinsoku w:val="0"/>
              <w:overflowPunct w:val="0"/>
              <w:ind w:left="0"/>
              <w:rPr>
                <w:sz w:val="20"/>
                <w:szCs w:val="20"/>
              </w:rPr>
            </w:pPr>
            <w:r w:rsidRPr="00955AF3">
              <w:rPr>
                <w:sz w:val="20"/>
                <w:szCs w:val="20"/>
              </w:rPr>
              <w:t>Nursing</w:t>
            </w:r>
          </w:p>
        </w:tc>
      </w:tr>
      <w:tr w:rsidR="0010461E" w:rsidRPr="0010461E" w14:paraId="7AD8F91E" w14:textId="77777777">
        <w:trPr>
          <w:trHeight w:val="1000"/>
        </w:trPr>
        <w:tc>
          <w:tcPr>
            <w:tcW w:w="3447" w:type="dxa"/>
            <w:tcBorders>
              <w:top w:val="single" w:sz="4" w:space="0" w:color="000000"/>
              <w:left w:val="single" w:sz="4" w:space="0" w:color="000000"/>
              <w:bottom w:val="single" w:sz="4" w:space="0" w:color="000000"/>
              <w:right w:val="single" w:sz="4" w:space="0" w:color="000000"/>
            </w:tcBorders>
          </w:tcPr>
          <w:p w14:paraId="6519BC93" w14:textId="77777777" w:rsidR="0010461E" w:rsidRPr="0010461E" w:rsidRDefault="0010461E">
            <w:pPr>
              <w:pStyle w:val="TableParagraph"/>
              <w:kinsoku w:val="0"/>
              <w:overflowPunct w:val="0"/>
              <w:spacing w:before="16"/>
              <w:rPr>
                <w:b/>
                <w:bCs/>
                <w:sz w:val="20"/>
                <w:szCs w:val="20"/>
              </w:rPr>
            </w:pPr>
            <w:r w:rsidRPr="0010461E">
              <w:rPr>
                <w:b/>
                <w:bCs/>
                <w:sz w:val="20"/>
                <w:szCs w:val="20"/>
              </w:rPr>
              <w:t>Role reports to:</w:t>
            </w:r>
          </w:p>
        </w:tc>
        <w:tc>
          <w:tcPr>
            <w:tcW w:w="6320" w:type="dxa"/>
            <w:tcBorders>
              <w:top w:val="single" w:sz="4" w:space="0" w:color="000000"/>
              <w:left w:val="single" w:sz="4" w:space="0" w:color="000000"/>
              <w:bottom w:val="single" w:sz="4" w:space="0" w:color="000000"/>
              <w:right w:val="single" w:sz="4" w:space="0" w:color="000000"/>
            </w:tcBorders>
          </w:tcPr>
          <w:p w14:paraId="27643257" w14:textId="77777777" w:rsidR="0010461E" w:rsidRPr="0010461E" w:rsidRDefault="0010461E">
            <w:pPr>
              <w:pStyle w:val="TableParagraph"/>
              <w:kinsoku w:val="0"/>
              <w:overflowPunct w:val="0"/>
              <w:spacing w:before="18"/>
              <w:rPr>
                <w:sz w:val="20"/>
                <w:szCs w:val="20"/>
              </w:rPr>
            </w:pPr>
            <w:r w:rsidRPr="0010461E">
              <w:rPr>
                <w:sz w:val="20"/>
                <w:szCs w:val="20"/>
              </w:rPr>
              <w:t xml:space="preserve">For Clinical issues- Nursing Unit Manager of the site employed at when issue </w:t>
            </w:r>
            <w:r w:rsidR="004F5844">
              <w:rPr>
                <w:sz w:val="20"/>
                <w:szCs w:val="20"/>
              </w:rPr>
              <w:t>occurred.</w:t>
            </w:r>
          </w:p>
          <w:p w14:paraId="49EBEC67" w14:textId="77777777" w:rsidR="0010461E" w:rsidRPr="0010461E" w:rsidRDefault="0010461E">
            <w:pPr>
              <w:pStyle w:val="TableParagraph"/>
              <w:kinsoku w:val="0"/>
              <w:overflowPunct w:val="0"/>
              <w:spacing w:before="38" w:line="230" w:lineRule="atLeast"/>
              <w:rPr>
                <w:sz w:val="20"/>
                <w:szCs w:val="20"/>
              </w:rPr>
            </w:pPr>
            <w:r w:rsidRPr="0010461E">
              <w:rPr>
                <w:sz w:val="20"/>
                <w:szCs w:val="20"/>
              </w:rPr>
              <w:t>Payroll and Human Resource Issues- Nursing Unit Manager or Director of Nursing of Base Site</w:t>
            </w:r>
            <w:ins w:id="0" w:author="Kate Leigh" w:date="2021-02-03T11:12:00Z">
              <w:r w:rsidR="004F5844">
                <w:rPr>
                  <w:sz w:val="20"/>
                  <w:szCs w:val="20"/>
                </w:rPr>
                <w:t>.</w:t>
              </w:r>
            </w:ins>
          </w:p>
        </w:tc>
      </w:tr>
      <w:tr w:rsidR="0010461E" w:rsidRPr="0010461E" w14:paraId="1FA1251E" w14:textId="77777777">
        <w:trPr>
          <w:trHeight w:val="260"/>
        </w:trPr>
        <w:tc>
          <w:tcPr>
            <w:tcW w:w="3447" w:type="dxa"/>
            <w:tcBorders>
              <w:top w:val="single" w:sz="4" w:space="0" w:color="000000"/>
              <w:left w:val="single" w:sz="4" w:space="0" w:color="000000"/>
              <w:bottom w:val="single" w:sz="4" w:space="0" w:color="000000"/>
              <w:right w:val="single" w:sz="4" w:space="0" w:color="000000"/>
            </w:tcBorders>
          </w:tcPr>
          <w:p w14:paraId="70D9DB99" w14:textId="77777777" w:rsidR="0010461E" w:rsidRPr="0010461E" w:rsidRDefault="0010461E">
            <w:pPr>
              <w:pStyle w:val="TableParagraph"/>
              <w:kinsoku w:val="0"/>
              <w:overflowPunct w:val="0"/>
              <w:spacing w:before="17"/>
              <w:rPr>
                <w:b/>
                <w:bCs/>
                <w:sz w:val="20"/>
                <w:szCs w:val="20"/>
              </w:rPr>
            </w:pPr>
            <w:r w:rsidRPr="0010461E">
              <w:rPr>
                <w:b/>
                <w:bCs/>
                <w:sz w:val="20"/>
                <w:szCs w:val="20"/>
              </w:rPr>
              <w:t>Role Created/ Reviewed Date:</w:t>
            </w:r>
          </w:p>
        </w:tc>
        <w:tc>
          <w:tcPr>
            <w:tcW w:w="6320" w:type="dxa"/>
            <w:tcBorders>
              <w:top w:val="single" w:sz="4" w:space="0" w:color="000000"/>
              <w:left w:val="single" w:sz="4" w:space="0" w:color="000000"/>
              <w:bottom w:val="single" w:sz="4" w:space="0" w:color="000000"/>
              <w:right w:val="single" w:sz="4" w:space="0" w:color="000000"/>
            </w:tcBorders>
          </w:tcPr>
          <w:p w14:paraId="70CA6567" w14:textId="77777777" w:rsidR="0010461E" w:rsidRPr="0010461E" w:rsidRDefault="0039721D">
            <w:pPr>
              <w:pStyle w:val="TableParagraph"/>
              <w:kinsoku w:val="0"/>
              <w:overflowPunct w:val="0"/>
              <w:spacing w:before="19"/>
              <w:rPr>
                <w:sz w:val="20"/>
                <w:szCs w:val="20"/>
              </w:rPr>
            </w:pPr>
            <w:r w:rsidRPr="0010461E">
              <w:rPr>
                <w:sz w:val="20"/>
                <w:szCs w:val="20"/>
              </w:rPr>
              <w:t>December 2020</w:t>
            </w:r>
          </w:p>
        </w:tc>
      </w:tr>
      <w:tr w:rsidR="004F5844" w14:paraId="032671F7" w14:textId="77777777" w:rsidTr="004F5844">
        <w:trPr>
          <w:trHeight w:val="260"/>
        </w:trPr>
        <w:tc>
          <w:tcPr>
            <w:tcW w:w="3447" w:type="dxa"/>
            <w:tcBorders>
              <w:top w:val="single" w:sz="4" w:space="0" w:color="000000"/>
              <w:left w:val="single" w:sz="4" w:space="0" w:color="000000"/>
              <w:bottom w:val="single" w:sz="4" w:space="0" w:color="000000"/>
              <w:right w:val="single" w:sz="4" w:space="0" w:color="000000"/>
            </w:tcBorders>
          </w:tcPr>
          <w:p w14:paraId="0419BDC1" w14:textId="77777777" w:rsidR="004F5844" w:rsidRPr="00AC0C59" w:rsidRDefault="004F5844" w:rsidP="004F5844">
            <w:pPr>
              <w:pStyle w:val="TableParagraph"/>
              <w:kinsoku w:val="0"/>
              <w:overflowPunct w:val="0"/>
              <w:spacing w:before="17"/>
              <w:rPr>
                <w:b/>
                <w:bCs/>
                <w:sz w:val="20"/>
                <w:szCs w:val="20"/>
              </w:rPr>
            </w:pPr>
            <w:r w:rsidRPr="00D00AAE">
              <w:rPr>
                <w:b/>
                <w:bCs/>
                <w:sz w:val="20"/>
                <w:szCs w:val="20"/>
              </w:rPr>
              <w:t>Criminal History Clearance Requirements:</w:t>
            </w:r>
          </w:p>
        </w:tc>
        <w:tc>
          <w:tcPr>
            <w:tcW w:w="6320" w:type="dxa"/>
            <w:tcBorders>
              <w:top w:val="single" w:sz="4" w:space="0" w:color="000000"/>
              <w:left w:val="single" w:sz="4" w:space="0" w:color="000000"/>
              <w:bottom w:val="single" w:sz="4" w:space="0" w:color="000000"/>
              <w:right w:val="single" w:sz="4" w:space="0" w:color="000000"/>
            </w:tcBorders>
          </w:tcPr>
          <w:p w14:paraId="6A913E06" w14:textId="77777777" w:rsidR="004F5844" w:rsidRDefault="004F5844" w:rsidP="004F5844">
            <w:pPr>
              <w:pStyle w:val="TableParagraph"/>
              <w:kinsoku w:val="0"/>
              <w:overflowPunct w:val="0"/>
              <w:spacing w:before="19"/>
              <w:rPr>
                <w:sz w:val="20"/>
                <w:szCs w:val="20"/>
              </w:rPr>
            </w:pPr>
            <w:r>
              <w:rPr>
                <w:sz w:val="20"/>
                <w:szCs w:val="20"/>
              </w:rPr>
              <w:fldChar w:fldCharType="begin">
                <w:ffData>
                  <w:name w:val="Check1"/>
                  <w:enabled/>
                  <w:calcOnExit w:val="0"/>
                  <w:checkBox>
                    <w:sizeAuto/>
                    <w:default w:val="1"/>
                  </w:checkBox>
                </w:ffData>
              </w:fldChar>
            </w:r>
            <w:bookmarkStart w:id="1" w:name="Check1"/>
            <w:r>
              <w:rPr>
                <w:sz w:val="20"/>
                <w:szCs w:val="20"/>
              </w:rPr>
              <w:instrText xml:space="preserve"> FORMCHECKBOX </w:instrText>
            </w:r>
            <w:r w:rsidR="0033627A">
              <w:rPr>
                <w:sz w:val="20"/>
                <w:szCs w:val="20"/>
              </w:rPr>
            </w:r>
            <w:r w:rsidR="0033627A">
              <w:rPr>
                <w:sz w:val="20"/>
                <w:szCs w:val="20"/>
              </w:rPr>
              <w:fldChar w:fldCharType="separate"/>
            </w:r>
            <w:r>
              <w:rPr>
                <w:sz w:val="20"/>
                <w:szCs w:val="20"/>
              </w:rPr>
              <w:fldChar w:fldCharType="end"/>
            </w:r>
            <w:bookmarkEnd w:id="1"/>
            <w:r w:rsidRPr="0044111A">
              <w:rPr>
                <w:sz w:val="20"/>
                <w:szCs w:val="20"/>
              </w:rPr>
              <w:tab/>
            </w:r>
            <w:r>
              <w:rPr>
                <w:sz w:val="20"/>
                <w:szCs w:val="20"/>
              </w:rPr>
              <w:t xml:space="preserve">DHS Working </w:t>
            </w:r>
            <w:proofErr w:type="gramStart"/>
            <w:r>
              <w:rPr>
                <w:sz w:val="20"/>
                <w:szCs w:val="20"/>
              </w:rPr>
              <w:t>With</w:t>
            </w:r>
            <w:proofErr w:type="gramEnd"/>
            <w:r>
              <w:rPr>
                <w:sz w:val="20"/>
                <w:szCs w:val="20"/>
              </w:rPr>
              <w:t xml:space="preserve"> Children Check (WWCC)</w:t>
            </w:r>
          </w:p>
          <w:p w14:paraId="61054CC3" w14:textId="77777777" w:rsidR="004F5844" w:rsidRPr="0044111A" w:rsidRDefault="00A73423" w:rsidP="004F5844">
            <w:pPr>
              <w:pStyle w:val="TableParagraph"/>
              <w:kinsoku w:val="0"/>
              <w:overflowPunct w:val="0"/>
              <w:spacing w:before="19"/>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33627A">
              <w:rPr>
                <w:sz w:val="20"/>
                <w:szCs w:val="20"/>
              </w:rPr>
            </w:r>
            <w:r w:rsidR="0033627A">
              <w:rPr>
                <w:sz w:val="20"/>
                <w:szCs w:val="20"/>
              </w:rPr>
              <w:fldChar w:fldCharType="separate"/>
            </w:r>
            <w:r>
              <w:rPr>
                <w:sz w:val="20"/>
                <w:szCs w:val="20"/>
              </w:rPr>
              <w:fldChar w:fldCharType="end"/>
            </w:r>
            <w:del w:id="2" w:author="Watson, Vanessa (Health)" w:date="2023-06-22T14:01:00Z">
              <w:r w:rsidR="004F5844" w:rsidRPr="0044111A" w:rsidDel="00A73423">
                <w:rPr>
                  <w:sz w:val="20"/>
                  <w:szCs w:val="20"/>
                </w:rPr>
                <w:fldChar w:fldCharType="begin"/>
              </w:r>
              <w:r w:rsidR="004F5844" w:rsidRPr="0044111A" w:rsidDel="00A73423">
                <w:rPr>
                  <w:sz w:val="20"/>
                  <w:szCs w:val="20"/>
                </w:rPr>
                <w:delInstrText xml:space="preserve"> FORMCHECKBOX </w:delInstrText>
              </w:r>
            </w:del>
            <w:r w:rsidR="0033627A">
              <w:rPr>
                <w:sz w:val="20"/>
                <w:szCs w:val="20"/>
              </w:rPr>
              <w:fldChar w:fldCharType="separate"/>
            </w:r>
            <w:del w:id="3" w:author="Watson, Vanessa (Health)" w:date="2023-06-22T14:01:00Z">
              <w:r w:rsidR="004F5844" w:rsidRPr="0044111A" w:rsidDel="00A73423">
                <w:rPr>
                  <w:sz w:val="20"/>
                  <w:szCs w:val="20"/>
                </w:rPr>
                <w:fldChar w:fldCharType="end"/>
              </w:r>
            </w:del>
            <w:r w:rsidR="004F5844" w:rsidRPr="0044111A">
              <w:rPr>
                <w:sz w:val="20"/>
                <w:szCs w:val="20"/>
              </w:rPr>
              <w:tab/>
            </w:r>
            <w:r w:rsidR="004F5844">
              <w:rPr>
                <w:sz w:val="20"/>
                <w:szCs w:val="20"/>
              </w:rPr>
              <w:t>DHS Disability Services Employment Screening</w:t>
            </w:r>
          </w:p>
          <w:p w14:paraId="235EB3DA" w14:textId="77777777" w:rsidR="004F5844" w:rsidRPr="00AC0C59" w:rsidRDefault="004F5844" w:rsidP="004F5844">
            <w:pPr>
              <w:pStyle w:val="TableParagraph"/>
              <w:kinsoku w:val="0"/>
              <w:overflowPunct w:val="0"/>
              <w:spacing w:before="19"/>
              <w:rPr>
                <w:sz w:val="20"/>
                <w:szCs w:val="20"/>
              </w:rPr>
            </w:pPr>
            <w:r>
              <w:rPr>
                <w:sz w:val="20"/>
                <w:szCs w:val="20"/>
              </w:rPr>
              <w:fldChar w:fldCharType="begin">
                <w:ffData>
                  <w:name w:val="Check2"/>
                  <w:enabled/>
                  <w:calcOnExit w:val="0"/>
                  <w:checkBox>
                    <w:sizeAuto/>
                    <w:default w:val="1"/>
                  </w:checkBox>
                </w:ffData>
              </w:fldChar>
            </w:r>
            <w:bookmarkStart w:id="4" w:name="Check2"/>
            <w:r>
              <w:rPr>
                <w:sz w:val="20"/>
                <w:szCs w:val="20"/>
              </w:rPr>
              <w:instrText xml:space="preserve"> FORMCHECKBOX </w:instrText>
            </w:r>
            <w:r w:rsidR="0033627A">
              <w:rPr>
                <w:sz w:val="20"/>
                <w:szCs w:val="20"/>
              </w:rPr>
            </w:r>
            <w:r w:rsidR="0033627A">
              <w:rPr>
                <w:sz w:val="20"/>
                <w:szCs w:val="20"/>
              </w:rPr>
              <w:fldChar w:fldCharType="separate"/>
            </w:r>
            <w:r>
              <w:rPr>
                <w:sz w:val="20"/>
                <w:szCs w:val="20"/>
              </w:rPr>
              <w:fldChar w:fldCharType="end"/>
            </w:r>
            <w:bookmarkEnd w:id="4"/>
            <w:r w:rsidRPr="0044111A">
              <w:rPr>
                <w:sz w:val="20"/>
                <w:szCs w:val="20"/>
              </w:rPr>
              <w:tab/>
            </w:r>
            <w:r>
              <w:rPr>
                <w:sz w:val="20"/>
                <w:szCs w:val="20"/>
              </w:rPr>
              <w:t>NPC – Unsupervised contact with vulnerable groups</w:t>
            </w:r>
          </w:p>
        </w:tc>
      </w:tr>
      <w:tr w:rsidR="0010461E" w:rsidRPr="0010461E" w14:paraId="5F031037" w14:textId="77777777">
        <w:trPr>
          <w:trHeight w:val="680"/>
        </w:trPr>
        <w:tc>
          <w:tcPr>
            <w:tcW w:w="3447" w:type="dxa"/>
            <w:tcBorders>
              <w:top w:val="single" w:sz="4" w:space="0" w:color="000000"/>
              <w:left w:val="single" w:sz="4" w:space="0" w:color="000000"/>
              <w:bottom w:val="single" w:sz="4" w:space="0" w:color="000000"/>
              <w:right w:val="single" w:sz="4" w:space="0" w:color="000000"/>
            </w:tcBorders>
          </w:tcPr>
          <w:p w14:paraId="74EEB3F2" w14:textId="77777777" w:rsidR="0010461E" w:rsidRPr="0010461E" w:rsidRDefault="0010461E">
            <w:pPr>
              <w:pStyle w:val="TableParagraph"/>
              <w:kinsoku w:val="0"/>
              <w:overflowPunct w:val="0"/>
              <w:spacing w:before="16"/>
              <w:rPr>
                <w:b/>
                <w:bCs/>
                <w:sz w:val="20"/>
                <w:szCs w:val="20"/>
              </w:rPr>
            </w:pPr>
            <w:r w:rsidRPr="0010461E">
              <w:rPr>
                <w:b/>
                <w:bCs/>
                <w:sz w:val="20"/>
                <w:szCs w:val="20"/>
              </w:rPr>
              <w:t>Immunisation Risk Category</w:t>
            </w:r>
          </w:p>
        </w:tc>
        <w:tc>
          <w:tcPr>
            <w:tcW w:w="6320" w:type="dxa"/>
            <w:tcBorders>
              <w:top w:val="single" w:sz="4" w:space="0" w:color="000000"/>
              <w:left w:val="single" w:sz="4" w:space="0" w:color="000000"/>
              <w:bottom w:val="single" w:sz="4" w:space="0" w:color="000000"/>
              <w:right w:val="single" w:sz="4" w:space="0" w:color="000000"/>
            </w:tcBorders>
          </w:tcPr>
          <w:p w14:paraId="047A32FF" w14:textId="77777777" w:rsidR="0010461E" w:rsidRPr="0010461E" w:rsidRDefault="0010461E">
            <w:pPr>
              <w:pStyle w:val="TableParagraph"/>
              <w:kinsoku w:val="0"/>
              <w:overflowPunct w:val="0"/>
              <w:spacing w:line="230" w:lineRule="exact"/>
              <w:ind w:left="626"/>
              <w:rPr>
                <w:sz w:val="20"/>
                <w:szCs w:val="20"/>
              </w:rPr>
            </w:pPr>
            <w:r w:rsidRPr="0010461E">
              <w:rPr>
                <w:sz w:val="20"/>
                <w:szCs w:val="20"/>
              </w:rPr>
              <w:t>Category A (direct contact with blood or body substances) Category B (indirect contact with blood or body substances) Category C (minimal patient contact)</w:t>
            </w:r>
          </w:p>
        </w:tc>
      </w:tr>
    </w:tbl>
    <w:p w14:paraId="1391F4EF" w14:textId="77777777" w:rsidR="0010461E" w:rsidRDefault="0010461E">
      <w:pPr>
        <w:pStyle w:val="BodyText"/>
        <w:kinsoku w:val="0"/>
        <w:overflowPunct w:val="0"/>
        <w:rPr>
          <w:b/>
          <w:bCs/>
        </w:rPr>
      </w:pPr>
    </w:p>
    <w:p w14:paraId="616E3E54" w14:textId="77777777" w:rsidR="0010461E" w:rsidRDefault="0033627A">
      <w:pPr>
        <w:pStyle w:val="BodyText"/>
        <w:tabs>
          <w:tab w:val="left" w:pos="9947"/>
        </w:tabs>
        <w:kinsoku w:val="0"/>
        <w:overflowPunct w:val="0"/>
        <w:spacing w:before="227"/>
        <w:ind w:left="107"/>
        <w:rPr>
          <w:b/>
          <w:bCs/>
          <w:sz w:val="28"/>
          <w:szCs w:val="28"/>
        </w:rPr>
      </w:pPr>
      <w:r>
        <w:rPr>
          <w:noProof/>
        </w:rPr>
        <w:pict w14:anchorId="361C59C1">
          <v:group id="_x0000_s1028" style="position:absolute;left:0;text-align:left;margin-left:243.95pt;margin-top:-82.9pt;width:10pt;height:34.1pt;z-index:-251659776;mso-position-horizontal-relative:page" coordorigin="4879,-1658" coordsize="200,682" o:allowincell="f">
            <v:shape id="_x0000_s1029" type="#_x0000_t75" style="position:absolute;left:4880;top:-1658;width:200;height:200;mso-position-horizontal-relative:page" o:allowincell="f">
              <v:imagedata r:id="rId8" o:title=""/>
            </v:shape>
            <v:group id="_x0000_s1030" style="position:absolute;left:4887;top:-1420;width:185;height:437" coordorigin="4887,-1420" coordsize="185,437" o:allowincell="f">
              <v:shape id="_x0000_s1031" style="position:absolute;left:4887;top:-1420;width:185;height:437;mso-position-horizontal-relative:page;mso-position-vertical-relative:text" coordsize="185,437" o:allowincell="f" path="m,184r184,l184,,,,,184xe" filled="f" strokeweight=".72pt">
                <v:path arrowok="t"/>
              </v:shape>
              <v:shape id="_x0000_s1032" style="position:absolute;left:4887;top:-1420;width:185;height:437;mso-position-horizontal-relative:page;mso-position-vertical-relative:text" coordsize="185,437" o:allowincell="f" path="m,436r184,l184,251,,251,,436xe" filled="f" strokeweight=".72pt">
                <v:path arrowok="t"/>
              </v:shape>
            </v:group>
            <w10:wrap anchorx="page"/>
          </v:group>
        </w:pict>
      </w:r>
      <w:r>
        <w:rPr>
          <w:noProof/>
        </w:rPr>
        <w:pict w14:anchorId="78AC15DB">
          <v:group id="_x0000_s1033" style="position:absolute;left:0;text-align:left;margin-left:243.95pt;margin-top:-45.95pt;width:10pt;height:33.05pt;z-index:-251658752;mso-position-horizontal-relative:page" coordorigin="4879,-919" coordsize="200,661" o:allowincell="f">
            <v:shape id="_x0000_s1034" type="#_x0000_t75" style="position:absolute;left:4880;top:-919;width:200;height:200;mso-position-horizontal-relative:page" o:allowincell="f">
              <v:imagedata r:id="rId9" o:title=""/>
            </v:shape>
            <v:group id="_x0000_s1035" style="position:absolute;left:4887;top:-681;width:185;height:416" coordorigin="4887,-681" coordsize="185,416" o:allowincell="f">
              <v:shape id="_x0000_s1036" style="position:absolute;left:4887;top:-681;width:185;height:416;mso-position-horizontal-relative:page;mso-position-vertical-relative:text" coordsize="185,416" o:allowincell="f" path="m,184r184,l184,,,,,184xe" filled="f" strokeweight=".72pt">
                <v:path arrowok="t"/>
              </v:shape>
              <v:shape id="_x0000_s1037" style="position:absolute;left:4887;top:-681;width:185;height:416;mso-position-horizontal-relative:page;mso-position-vertical-relative:text" coordsize="185,416" o:allowincell="f" path="m,415r184,l184,230,,230,,415xe" filled="f" strokeweight=".72pt">
                <v:path arrowok="t"/>
              </v:shape>
            </v:group>
            <w10:wrap anchorx="page"/>
          </v:group>
        </w:pict>
      </w:r>
      <w:r w:rsidR="0010461E">
        <w:rPr>
          <w:b/>
          <w:bCs/>
          <w:sz w:val="28"/>
          <w:szCs w:val="28"/>
          <w:shd w:val="clear" w:color="auto" w:fill="D9D9D9"/>
        </w:rPr>
        <w:t xml:space="preserve"> </w:t>
      </w:r>
      <w:r w:rsidR="0010461E">
        <w:rPr>
          <w:b/>
          <w:bCs/>
          <w:spacing w:val="15"/>
          <w:sz w:val="28"/>
          <w:szCs w:val="28"/>
          <w:shd w:val="clear" w:color="auto" w:fill="D9D9D9"/>
        </w:rPr>
        <w:t xml:space="preserve"> </w:t>
      </w:r>
      <w:r w:rsidR="0010461E">
        <w:rPr>
          <w:b/>
          <w:bCs/>
          <w:sz w:val="28"/>
          <w:szCs w:val="28"/>
          <w:shd w:val="clear" w:color="auto" w:fill="D9D9D9"/>
        </w:rPr>
        <w:t>ROLE</w:t>
      </w:r>
      <w:r w:rsidR="0010461E">
        <w:rPr>
          <w:b/>
          <w:bCs/>
          <w:spacing w:val="-4"/>
          <w:sz w:val="28"/>
          <w:szCs w:val="28"/>
          <w:shd w:val="clear" w:color="auto" w:fill="D9D9D9"/>
        </w:rPr>
        <w:t xml:space="preserve"> </w:t>
      </w:r>
      <w:r w:rsidR="0010461E">
        <w:rPr>
          <w:b/>
          <w:bCs/>
          <w:sz w:val="28"/>
          <w:szCs w:val="28"/>
          <w:shd w:val="clear" w:color="auto" w:fill="D9D9D9"/>
        </w:rPr>
        <w:t>CONTEXT</w:t>
      </w:r>
      <w:r w:rsidR="0010461E">
        <w:rPr>
          <w:b/>
          <w:bCs/>
          <w:sz w:val="28"/>
          <w:szCs w:val="28"/>
          <w:shd w:val="clear" w:color="auto" w:fill="D9D9D9"/>
        </w:rPr>
        <w:tab/>
      </w:r>
    </w:p>
    <w:p w14:paraId="5D59FD9F" w14:textId="77777777" w:rsidR="0010461E" w:rsidRDefault="0010461E">
      <w:pPr>
        <w:pStyle w:val="BodyText"/>
        <w:kinsoku w:val="0"/>
        <w:overflowPunct w:val="0"/>
        <w:spacing w:before="3"/>
        <w:rPr>
          <w:b/>
          <w:bCs/>
        </w:rPr>
      </w:pPr>
    </w:p>
    <w:tbl>
      <w:tblPr>
        <w:tblW w:w="0" w:type="auto"/>
        <w:tblInd w:w="171" w:type="dxa"/>
        <w:tblLayout w:type="fixed"/>
        <w:tblCellMar>
          <w:left w:w="0" w:type="dxa"/>
          <w:right w:w="0" w:type="dxa"/>
        </w:tblCellMar>
        <w:tblLook w:val="0000" w:firstRow="0" w:lastRow="0" w:firstColumn="0" w:lastColumn="0" w:noHBand="0" w:noVBand="0"/>
      </w:tblPr>
      <w:tblGrid>
        <w:gridCol w:w="9777"/>
      </w:tblGrid>
      <w:tr w:rsidR="0010461E" w:rsidRPr="0010461E" w14:paraId="69EB48B7" w14:textId="77777777">
        <w:trPr>
          <w:trHeight w:val="520"/>
        </w:trPr>
        <w:tc>
          <w:tcPr>
            <w:tcW w:w="9777" w:type="dxa"/>
            <w:tcBorders>
              <w:top w:val="single" w:sz="4" w:space="0" w:color="000000"/>
              <w:left w:val="single" w:sz="4" w:space="0" w:color="000000"/>
              <w:bottom w:val="single" w:sz="4" w:space="0" w:color="000000"/>
              <w:right w:val="single" w:sz="4" w:space="0" w:color="000000"/>
            </w:tcBorders>
            <w:shd w:val="clear" w:color="auto" w:fill="D9D9D9"/>
          </w:tcPr>
          <w:p w14:paraId="6063A62F" w14:textId="77777777" w:rsidR="0010461E" w:rsidRPr="0010461E" w:rsidRDefault="0010461E">
            <w:pPr>
              <w:pStyle w:val="TableParagraph"/>
              <w:kinsoku w:val="0"/>
              <w:overflowPunct w:val="0"/>
              <w:spacing w:before="83"/>
              <w:rPr>
                <w:b/>
                <w:bCs/>
                <w:sz w:val="20"/>
                <w:szCs w:val="20"/>
              </w:rPr>
            </w:pPr>
            <w:r w:rsidRPr="0010461E">
              <w:rPr>
                <w:b/>
                <w:bCs/>
                <w:sz w:val="20"/>
                <w:szCs w:val="20"/>
              </w:rPr>
              <w:t>Primary Objective(s) of role:</w:t>
            </w:r>
          </w:p>
        </w:tc>
      </w:tr>
      <w:tr w:rsidR="0010461E" w:rsidRPr="0010461E" w14:paraId="5629352D" w14:textId="77777777">
        <w:trPr>
          <w:trHeight w:val="1780"/>
        </w:trPr>
        <w:tc>
          <w:tcPr>
            <w:tcW w:w="9777" w:type="dxa"/>
            <w:tcBorders>
              <w:top w:val="single" w:sz="4" w:space="0" w:color="000000"/>
              <w:left w:val="single" w:sz="4" w:space="0" w:color="000000"/>
              <w:bottom w:val="single" w:sz="4" w:space="0" w:color="000000"/>
              <w:right w:val="single" w:sz="4" w:space="0" w:color="000000"/>
            </w:tcBorders>
          </w:tcPr>
          <w:p w14:paraId="0251870D" w14:textId="77777777" w:rsidR="0010461E" w:rsidRPr="0010461E" w:rsidRDefault="0010461E">
            <w:pPr>
              <w:pStyle w:val="TableParagraph"/>
              <w:kinsoku w:val="0"/>
              <w:overflowPunct w:val="0"/>
              <w:spacing w:before="9"/>
              <w:ind w:left="0"/>
              <w:rPr>
                <w:b/>
                <w:bCs/>
                <w:sz w:val="19"/>
                <w:szCs w:val="19"/>
              </w:rPr>
            </w:pPr>
          </w:p>
          <w:p w14:paraId="0CB6A6C9" w14:textId="77777777" w:rsidR="0010461E" w:rsidRPr="0010461E" w:rsidRDefault="0010461E">
            <w:pPr>
              <w:pStyle w:val="TableParagraph"/>
              <w:kinsoku w:val="0"/>
              <w:overflowPunct w:val="0"/>
              <w:ind w:right="91"/>
              <w:rPr>
                <w:sz w:val="20"/>
                <w:szCs w:val="20"/>
              </w:rPr>
            </w:pPr>
            <w:r w:rsidRPr="0010461E">
              <w:rPr>
                <w:sz w:val="20"/>
                <w:szCs w:val="20"/>
              </w:rPr>
              <w:t xml:space="preserve">The Enrolled Nurse supports the Registered Nurse/Midwife in the provision of person-centred care consistent with regulatory and statutory requirements. Practice at this level is from novice to proficient Enrolled Nurse practice. Employees at this level work under the direction and supervision of the Registered Nurse/Midwife, however </w:t>
            </w:r>
            <w:proofErr w:type="gramStart"/>
            <w:r w:rsidRPr="0010461E">
              <w:rPr>
                <w:sz w:val="20"/>
                <w:szCs w:val="20"/>
              </w:rPr>
              <w:t>at all times</w:t>
            </w:r>
            <w:proofErr w:type="gramEnd"/>
            <w:r w:rsidRPr="0010461E">
              <w:rPr>
                <w:sz w:val="20"/>
                <w:szCs w:val="20"/>
              </w:rPr>
              <w:t xml:space="preserve"> the Enrolled Nurse retains responsibility for his/her actions and remains accountable in providing nursing/midwifery care.</w:t>
            </w:r>
          </w:p>
        </w:tc>
      </w:tr>
    </w:tbl>
    <w:p w14:paraId="05E9ED1D" w14:textId="77777777" w:rsidR="0010461E" w:rsidRDefault="0010461E">
      <w:pPr>
        <w:pStyle w:val="BodyText"/>
        <w:kinsoku w:val="0"/>
        <w:overflowPunct w:val="0"/>
        <w:rPr>
          <w:b/>
          <w:bCs/>
        </w:rPr>
      </w:pPr>
    </w:p>
    <w:tbl>
      <w:tblPr>
        <w:tblW w:w="0" w:type="auto"/>
        <w:tblInd w:w="171" w:type="dxa"/>
        <w:tblLayout w:type="fixed"/>
        <w:tblCellMar>
          <w:left w:w="0" w:type="dxa"/>
          <w:right w:w="0" w:type="dxa"/>
        </w:tblCellMar>
        <w:tblLook w:val="0000" w:firstRow="0" w:lastRow="0" w:firstColumn="0" w:lastColumn="0" w:noHBand="0" w:noVBand="0"/>
      </w:tblPr>
      <w:tblGrid>
        <w:gridCol w:w="9777"/>
      </w:tblGrid>
      <w:tr w:rsidR="0010461E" w:rsidRPr="0010461E" w14:paraId="21F8A94B" w14:textId="77777777">
        <w:trPr>
          <w:trHeight w:val="500"/>
        </w:trPr>
        <w:tc>
          <w:tcPr>
            <w:tcW w:w="9777" w:type="dxa"/>
            <w:tcBorders>
              <w:top w:val="single" w:sz="4" w:space="0" w:color="000000"/>
              <w:left w:val="single" w:sz="4" w:space="0" w:color="000000"/>
              <w:bottom w:val="single" w:sz="4" w:space="0" w:color="000000"/>
              <w:right w:val="single" w:sz="4" w:space="0" w:color="000000"/>
            </w:tcBorders>
            <w:shd w:val="clear" w:color="auto" w:fill="D9D9D9"/>
          </w:tcPr>
          <w:p w14:paraId="7A3A19B2" w14:textId="77777777" w:rsidR="0010461E" w:rsidRPr="0010461E" w:rsidRDefault="0010461E">
            <w:pPr>
              <w:pStyle w:val="TableParagraph"/>
              <w:kinsoku w:val="0"/>
              <w:overflowPunct w:val="0"/>
              <w:spacing w:before="78"/>
              <w:rPr>
                <w:b/>
                <w:bCs/>
                <w:sz w:val="20"/>
                <w:szCs w:val="20"/>
              </w:rPr>
            </w:pPr>
            <w:r w:rsidRPr="0010461E">
              <w:rPr>
                <w:b/>
                <w:bCs/>
                <w:sz w:val="20"/>
                <w:szCs w:val="20"/>
              </w:rPr>
              <w:t>Direct Reports:</w:t>
            </w:r>
          </w:p>
        </w:tc>
      </w:tr>
      <w:tr w:rsidR="0010461E" w:rsidRPr="0010461E" w14:paraId="59B2DDE9" w14:textId="77777777">
        <w:trPr>
          <w:trHeight w:val="660"/>
        </w:trPr>
        <w:tc>
          <w:tcPr>
            <w:tcW w:w="9777" w:type="dxa"/>
            <w:tcBorders>
              <w:top w:val="single" w:sz="4" w:space="0" w:color="000000"/>
              <w:left w:val="single" w:sz="4" w:space="0" w:color="000000"/>
              <w:bottom w:val="single" w:sz="4" w:space="0" w:color="000000"/>
              <w:right w:val="single" w:sz="4" w:space="0" w:color="000000"/>
            </w:tcBorders>
          </w:tcPr>
          <w:p w14:paraId="5B835DD0" w14:textId="77777777" w:rsidR="0010461E" w:rsidRPr="0010461E" w:rsidRDefault="0010461E">
            <w:pPr>
              <w:pStyle w:val="TableParagraph"/>
              <w:tabs>
                <w:tab w:val="left" w:pos="462"/>
              </w:tabs>
              <w:kinsoku w:val="0"/>
              <w:overflowPunct w:val="0"/>
              <w:rPr>
                <w:color w:val="000000"/>
                <w:sz w:val="20"/>
                <w:szCs w:val="20"/>
              </w:rPr>
            </w:pPr>
            <w:r w:rsidRPr="0010461E">
              <w:rPr>
                <w:rFonts w:ascii="Symbol" w:hAnsi="Symbol" w:cs="Symbol"/>
                <w:color w:val="008080"/>
                <w:sz w:val="20"/>
                <w:szCs w:val="20"/>
              </w:rPr>
              <w:t></w:t>
            </w:r>
            <w:r w:rsidRPr="0010461E">
              <w:rPr>
                <w:rFonts w:ascii="Times New Roman" w:hAnsi="Times New Roman" w:cs="Times New Roman"/>
                <w:color w:val="008080"/>
                <w:sz w:val="20"/>
                <w:szCs w:val="20"/>
              </w:rPr>
              <w:tab/>
            </w:r>
            <w:r w:rsidRPr="0010461E">
              <w:rPr>
                <w:color w:val="000000"/>
                <w:sz w:val="20"/>
                <w:szCs w:val="20"/>
              </w:rPr>
              <w:t>Nil</w:t>
            </w:r>
          </w:p>
        </w:tc>
      </w:tr>
    </w:tbl>
    <w:p w14:paraId="3DF81C52" w14:textId="77777777" w:rsidR="0010461E" w:rsidRDefault="0010461E">
      <w:pPr>
        <w:pStyle w:val="BodyText"/>
        <w:kinsoku w:val="0"/>
        <w:overflowPunct w:val="0"/>
        <w:rPr>
          <w:b/>
          <w:bCs/>
        </w:rPr>
      </w:pPr>
    </w:p>
    <w:tbl>
      <w:tblPr>
        <w:tblW w:w="0" w:type="auto"/>
        <w:tblInd w:w="171" w:type="dxa"/>
        <w:tblLayout w:type="fixed"/>
        <w:tblCellMar>
          <w:left w:w="0" w:type="dxa"/>
          <w:right w:w="0" w:type="dxa"/>
        </w:tblCellMar>
        <w:tblLook w:val="0000" w:firstRow="0" w:lastRow="0" w:firstColumn="0" w:lastColumn="0" w:noHBand="0" w:noVBand="0"/>
      </w:tblPr>
      <w:tblGrid>
        <w:gridCol w:w="9777"/>
      </w:tblGrid>
      <w:tr w:rsidR="0010461E" w:rsidRPr="0010461E" w14:paraId="65859595" w14:textId="77777777">
        <w:trPr>
          <w:trHeight w:val="500"/>
        </w:trPr>
        <w:tc>
          <w:tcPr>
            <w:tcW w:w="9777" w:type="dxa"/>
            <w:tcBorders>
              <w:top w:val="single" w:sz="4" w:space="0" w:color="000000"/>
              <w:left w:val="single" w:sz="4" w:space="0" w:color="000000"/>
              <w:bottom w:val="single" w:sz="4" w:space="0" w:color="000000"/>
              <w:right w:val="single" w:sz="4" w:space="0" w:color="000000"/>
            </w:tcBorders>
            <w:shd w:val="clear" w:color="auto" w:fill="D9D9D9"/>
          </w:tcPr>
          <w:p w14:paraId="7263461C" w14:textId="77777777" w:rsidR="0010461E" w:rsidRPr="0010461E" w:rsidRDefault="0010461E">
            <w:pPr>
              <w:pStyle w:val="TableParagraph"/>
              <w:kinsoku w:val="0"/>
              <w:overflowPunct w:val="0"/>
              <w:spacing w:before="78"/>
              <w:rPr>
                <w:b/>
                <w:bCs/>
                <w:sz w:val="20"/>
                <w:szCs w:val="20"/>
              </w:rPr>
            </w:pPr>
            <w:r w:rsidRPr="0010461E">
              <w:rPr>
                <w:b/>
                <w:bCs/>
                <w:sz w:val="20"/>
                <w:szCs w:val="20"/>
              </w:rPr>
              <w:t>Key Relationships/ Interactions:</w:t>
            </w:r>
          </w:p>
        </w:tc>
      </w:tr>
      <w:tr w:rsidR="0010461E" w:rsidRPr="0010461E" w14:paraId="3CA77082" w14:textId="77777777">
        <w:trPr>
          <w:trHeight w:val="2180"/>
        </w:trPr>
        <w:tc>
          <w:tcPr>
            <w:tcW w:w="9777" w:type="dxa"/>
            <w:tcBorders>
              <w:top w:val="single" w:sz="4" w:space="0" w:color="000000"/>
              <w:left w:val="single" w:sz="4" w:space="0" w:color="000000"/>
              <w:bottom w:val="single" w:sz="4" w:space="0" w:color="000000"/>
              <w:right w:val="single" w:sz="4" w:space="0" w:color="000000"/>
            </w:tcBorders>
          </w:tcPr>
          <w:p w14:paraId="50C8673E" w14:textId="77777777" w:rsidR="0010461E" w:rsidRPr="0010461E" w:rsidRDefault="0010461E">
            <w:pPr>
              <w:pStyle w:val="TableParagraph"/>
              <w:kinsoku w:val="0"/>
              <w:overflowPunct w:val="0"/>
              <w:spacing w:before="9"/>
              <w:ind w:left="0"/>
              <w:rPr>
                <w:b/>
                <w:bCs/>
                <w:sz w:val="19"/>
                <w:szCs w:val="19"/>
              </w:rPr>
            </w:pPr>
          </w:p>
          <w:p w14:paraId="332DA7DD" w14:textId="77777777" w:rsidR="0010461E" w:rsidRPr="0010461E" w:rsidRDefault="0010461E">
            <w:pPr>
              <w:pStyle w:val="TableParagraph"/>
              <w:kinsoku w:val="0"/>
              <w:overflowPunct w:val="0"/>
              <w:rPr>
                <w:sz w:val="20"/>
                <w:szCs w:val="20"/>
              </w:rPr>
            </w:pPr>
            <w:r w:rsidRPr="0010461E">
              <w:rPr>
                <w:sz w:val="20"/>
                <w:szCs w:val="20"/>
                <w:u w:val="single"/>
              </w:rPr>
              <w:t>Internal</w:t>
            </w:r>
          </w:p>
          <w:p w14:paraId="798DAA2A" w14:textId="77777777" w:rsidR="0010461E" w:rsidRPr="0010461E" w:rsidRDefault="0010461E">
            <w:pPr>
              <w:pStyle w:val="TableParagraph"/>
              <w:kinsoku w:val="0"/>
              <w:overflowPunct w:val="0"/>
              <w:spacing w:line="229" w:lineRule="exact"/>
              <w:rPr>
                <w:sz w:val="20"/>
                <w:szCs w:val="20"/>
              </w:rPr>
            </w:pPr>
            <w:r w:rsidRPr="0010461E">
              <w:rPr>
                <w:sz w:val="20"/>
                <w:szCs w:val="20"/>
              </w:rPr>
              <w:t>The Enrolled Nurse:</w:t>
            </w:r>
          </w:p>
          <w:p w14:paraId="4AC60824" w14:textId="77777777" w:rsidR="0010461E" w:rsidRPr="0010461E" w:rsidRDefault="0010461E">
            <w:pPr>
              <w:pStyle w:val="TableParagraph"/>
              <w:tabs>
                <w:tab w:val="left" w:pos="462"/>
              </w:tabs>
              <w:kinsoku w:val="0"/>
              <w:overflowPunct w:val="0"/>
              <w:spacing w:line="244" w:lineRule="exact"/>
              <w:rPr>
                <w:color w:val="000000"/>
                <w:sz w:val="20"/>
                <w:szCs w:val="20"/>
              </w:rPr>
            </w:pPr>
            <w:r w:rsidRPr="0010461E">
              <w:rPr>
                <w:rFonts w:ascii="Symbol" w:hAnsi="Symbol" w:cs="Symbol"/>
                <w:color w:val="008080"/>
                <w:sz w:val="20"/>
                <w:szCs w:val="20"/>
              </w:rPr>
              <w:t></w:t>
            </w:r>
            <w:r w:rsidRPr="0010461E">
              <w:rPr>
                <w:rFonts w:ascii="Times New Roman" w:hAnsi="Times New Roman" w:cs="Times New Roman"/>
                <w:color w:val="008080"/>
                <w:sz w:val="20"/>
                <w:szCs w:val="20"/>
              </w:rPr>
              <w:tab/>
            </w:r>
            <w:r w:rsidRPr="0010461E">
              <w:rPr>
                <w:color w:val="000000"/>
                <w:sz w:val="20"/>
                <w:szCs w:val="20"/>
              </w:rPr>
              <w:t>Works under the direct or indirect supervision of a Registered Nurse and or</w:t>
            </w:r>
            <w:r w:rsidRPr="0010461E">
              <w:rPr>
                <w:color w:val="000000"/>
                <w:spacing w:val="-32"/>
                <w:sz w:val="20"/>
                <w:szCs w:val="20"/>
              </w:rPr>
              <w:t xml:space="preserve"> </w:t>
            </w:r>
            <w:r w:rsidRPr="0010461E">
              <w:rPr>
                <w:color w:val="000000"/>
                <w:sz w:val="20"/>
                <w:szCs w:val="20"/>
              </w:rPr>
              <w:t>Midwife</w:t>
            </w:r>
          </w:p>
          <w:p w14:paraId="2A3322B9" w14:textId="77777777" w:rsidR="0010461E" w:rsidRPr="0010461E" w:rsidRDefault="0010461E">
            <w:pPr>
              <w:pStyle w:val="TableParagraph"/>
              <w:tabs>
                <w:tab w:val="left" w:pos="462"/>
              </w:tabs>
              <w:kinsoku w:val="0"/>
              <w:overflowPunct w:val="0"/>
              <w:spacing w:before="119" w:line="463" w:lineRule="auto"/>
              <w:ind w:right="260"/>
              <w:rPr>
                <w:color w:val="000000"/>
                <w:sz w:val="20"/>
                <w:szCs w:val="20"/>
              </w:rPr>
            </w:pPr>
            <w:r w:rsidRPr="0010461E">
              <w:rPr>
                <w:rFonts w:ascii="Symbol" w:hAnsi="Symbol" w:cs="Symbol"/>
                <w:color w:val="008080"/>
                <w:sz w:val="20"/>
                <w:szCs w:val="20"/>
              </w:rPr>
              <w:t></w:t>
            </w:r>
            <w:r w:rsidRPr="0010461E">
              <w:rPr>
                <w:rFonts w:ascii="Times New Roman" w:hAnsi="Times New Roman" w:cs="Times New Roman"/>
                <w:color w:val="008080"/>
                <w:sz w:val="20"/>
                <w:szCs w:val="20"/>
              </w:rPr>
              <w:tab/>
            </w:r>
            <w:r w:rsidRPr="0010461E">
              <w:rPr>
                <w:color w:val="000000"/>
                <w:sz w:val="20"/>
                <w:szCs w:val="20"/>
              </w:rPr>
              <w:t>Maintains cooperative and productive working relationships within all members of the health</w:t>
            </w:r>
            <w:r w:rsidRPr="0010461E">
              <w:rPr>
                <w:color w:val="000000"/>
                <w:spacing w:val="-33"/>
                <w:sz w:val="20"/>
                <w:szCs w:val="20"/>
              </w:rPr>
              <w:t xml:space="preserve"> </w:t>
            </w:r>
            <w:r w:rsidRPr="0010461E">
              <w:rPr>
                <w:color w:val="000000"/>
                <w:sz w:val="20"/>
                <w:szCs w:val="20"/>
              </w:rPr>
              <w:t>care</w:t>
            </w:r>
            <w:r w:rsidRPr="0010461E">
              <w:rPr>
                <w:color w:val="000000"/>
                <w:spacing w:val="-4"/>
                <w:sz w:val="20"/>
                <w:szCs w:val="20"/>
              </w:rPr>
              <w:t xml:space="preserve"> </w:t>
            </w:r>
            <w:r w:rsidRPr="0010461E">
              <w:rPr>
                <w:color w:val="000000"/>
                <w:sz w:val="20"/>
                <w:szCs w:val="20"/>
              </w:rPr>
              <w:t>team</w:t>
            </w:r>
            <w:r w:rsidRPr="0010461E">
              <w:rPr>
                <w:color w:val="000000"/>
                <w:w w:val="99"/>
                <w:sz w:val="20"/>
                <w:szCs w:val="20"/>
              </w:rPr>
              <w:t xml:space="preserve"> </w:t>
            </w:r>
            <w:r w:rsidRPr="0010461E">
              <w:rPr>
                <w:color w:val="000000"/>
                <w:sz w:val="20"/>
                <w:szCs w:val="20"/>
                <w:u w:val="single"/>
              </w:rPr>
              <w:t>External</w:t>
            </w:r>
          </w:p>
          <w:p w14:paraId="06C7DE4A" w14:textId="77777777" w:rsidR="0010461E" w:rsidRPr="0010461E" w:rsidRDefault="0010461E">
            <w:pPr>
              <w:pStyle w:val="TableParagraph"/>
              <w:kinsoku w:val="0"/>
              <w:overflowPunct w:val="0"/>
              <w:spacing w:line="212" w:lineRule="exact"/>
              <w:rPr>
                <w:sz w:val="20"/>
                <w:szCs w:val="20"/>
              </w:rPr>
            </w:pPr>
            <w:r w:rsidRPr="0010461E">
              <w:rPr>
                <w:sz w:val="20"/>
                <w:szCs w:val="20"/>
              </w:rPr>
              <w:t>Maintains relationships with non-government organisations or other government organisations.</w:t>
            </w:r>
          </w:p>
        </w:tc>
      </w:tr>
    </w:tbl>
    <w:p w14:paraId="7E940AD5" w14:textId="77777777" w:rsidR="0010461E" w:rsidRDefault="0010461E">
      <w:pPr>
        <w:rPr>
          <w:b/>
          <w:bCs/>
          <w:sz w:val="20"/>
          <w:szCs w:val="20"/>
        </w:rPr>
        <w:sectPr w:rsidR="0010461E">
          <w:headerReference w:type="even" r:id="rId10"/>
          <w:headerReference w:type="default" r:id="rId11"/>
          <w:footerReference w:type="even" r:id="rId12"/>
          <w:footerReference w:type="default" r:id="rId13"/>
          <w:headerReference w:type="first" r:id="rId14"/>
          <w:footerReference w:type="first" r:id="rId15"/>
          <w:pgSz w:w="11910" w:h="16840"/>
          <w:pgMar w:top="1420" w:right="700" w:bottom="900" w:left="1140" w:header="0" w:footer="717" w:gutter="0"/>
          <w:pgNumType w:start="1"/>
          <w:cols w:space="720"/>
          <w:noEndnote/>
        </w:sectPr>
      </w:pPr>
    </w:p>
    <w:p w14:paraId="107084E5" w14:textId="77777777" w:rsidR="0010461E" w:rsidRDefault="0010461E">
      <w:pPr>
        <w:pStyle w:val="BodyText"/>
        <w:kinsoku w:val="0"/>
        <w:overflowPunct w:val="0"/>
        <w:spacing w:before="3"/>
        <w:rPr>
          <w:rFonts w:ascii="Times New Roman" w:hAnsi="Times New Roman" w:cs="Times New Roman"/>
          <w:sz w:val="6"/>
          <w:szCs w:val="6"/>
        </w:rPr>
      </w:pPr>
    </w:p>
    <w:tbl>
      <w:tblPr>
        <w:tblW w:w="0" w:type="auto"/>
        <w:tblInd w:w="111" w:type="dxa"/>
        <w:tblLayout w:type="fixed"/>
        <w:tblCellMar>
          <w:left w:w="0" w:type="dxa"/>
          <w:right w:w="0" w:type="dxa"/>
        </w:tblCellMar>
        <w:tblLook w:val="0000" w:firstRow="0" w:lastRow="0" w:firstColumn="0" w:lastColumn="0" w:noHBand="0" w:noVBand="0"/>
      </w:tblPr>
      <w:tblGrid>
        <w:gridCol w:w="131"/>
        <w:gridCol w:w="9646"/>
      </w:tblGrid>
      <w:tr w:rsidR="0010461E" w:rsidRPr="0010461E" w14:paraId="6A009C6A" w14:textId="77777777">
        <w:trPr>
          <w:trHeight w:val="520"/>
        </w:trPr>
        <w:tc>
          <w:tcPr>
            <w:tcW w:w="97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47A6EDE1" w14:textId="77777777" w:rsidR="0010461E" w:rsidRPr="0010461E" w:rsidRDefault="0010461E">
            <w:pPr>
              <w:pStyle w:val="TableParagraph"/>
              <w:kinsoku w:val="0"/>
              <w:overflowPunct w:val="0"/>
              <w:spacing w:before="86"/>
              <w:rPr>
                <w:b/>
                <w:bCs/>
                <w:sz w:val="20"/>
                <w:szCs w:val="20"/>
              </w:rPr>
            </w:pPr>
            <w:r w:rsidRPr="0010461E">
              <w:rPr>
                <w:b/>
                <w:bCs/>
                <w:sz w:val="20"/>
                <w:szCs w:val="20"/>
              </w:rPr>
              <w:t>Challenges associated with Role:</w:t>
            </w:r>
          </w:p>
        </w:tc>
      </w:tr>
      <w:tr w:rsidR="0010461E" w:rsidRPr="0010461E" w14:paraId="0618FA2C" w14:textId="77777777">
        <w:trPr>
          <w:trHeight w:val="180"/>
        </w:trPr>
        <w:tc>
          <w:tcPr>
            <w:tcW w:w="131" w:type="dxa"/>
            <w:tcBorders>
              <w:top w:val="single" w:sz="4" w:space="0" w:color="000000"/>
              <w:left w:val="single" w:sz="4" w:space="0" w:color="000000"/>
              <w:bottom w:val="none" w:sz="6" w:space="0" w:color="auto"/>
              <w:right w:val="single" w:sz="24" w:space="0" w:color="FFFF00"/>
            </w:tcBorders>
          </w:tcPr>
          <w:p w14:paraId="347D79E2" w14:textId="77777777" w:rsidR="0010461E" w:rsidRPr="0010461E" w:rsidRDefault="0010461E">
            <w:pPr>
              <w:pStyle w:val="TableParagraph"/>
              <w:kinsoku w:val="0"/>
              <w:overflowPunct w:val="0"/>
              <w:spacing w:line="165" w:lineRule="exact"/>
              <w:ind w:left="0" w:right="-52"/>
              <w:jc w:val="right"/>
              <w:rPr>
                <w:i/>
                <w:iCs/>
                <w:sz w:val="16"/>
                <w:szCs w:val="16"/>
              </w:rPr>
            </w:pPr>
          </w:p>
        </w:tc>
        <w:tc>
          <w:tcPr>
            <w:tcW w:w="9646" w:type="dxa"/>
            <w:tcBorders>
              <w:top w:val="single" w:sz="4" w:space="0" w:color="000000"/>
              <w:left w:val="single" w:sz="24" w:space="0" w:color="FFFF00"/>
              <w:bottom w:val="none" w:sz="6" w:space="0" w:color="auto"/>
              <w:right w:val="single" w:sz="4" w:space="0" w:color="000000"/>
            </w:tcBorders>
          </w:tcPr>
          <w:p w14:paraId="4CB991BE" w14:textId="77777777" w:rsidR="0010461E" w:rsidRPr="0010461E" w:rsidRDefault="0010461E">
            <w:pPr>
              <w:pStyle w:val="TableParagraph"/>
              <w:kinsoku w:val="0"/>
              <w:overflowPunct w:val="0"/>
              <w:ind w:left="0"/>
              <w:rPr>
                <w:rFonts w:ascii="Times New Roman" w:hAnsi="Times New Roman" w:cs="Times New Roman"/>
                <w:sz w:val="12"/>
                <w:szCs w:val="12"/>
              </w:rPr>
            </w:pPr>
          </w:p>
        </w:tc>
      </w:tr>
      <w:tr w:rsidR="0010461E" w:rsidRPr="0010461E" w14:paraId="654143B6" w14:textId="77777777" w:rsidTr="004F5844">
        <w:trPr>
          <w:trHeight w:val="1613"/>
        </w:trPr>
        <w:tc>
          <w:tcPr>
            <w:tcW w:w="9777" w:type="dxa"/>
            <w:gridSpan w:val="2"/>
            <w:tcBorders>
              <w:top w:val="none" w:sz="6" w:space="0" w:color="auto"/>
              <w:left w:val="single" w:sz="4" w:space="0" w:color="000000"/>
              <w:bottom w:val="single" w:sz="4" w:space="0" w:color="000000"/>
              <w:right w:val="single" w:sz="4" w:space="0" w:color="000000"/>
            </w:tcBorders>
          </w:tcPr>
          <w:p w14:paraId="07421CCA" w14:textId="77777777" w:rsidR="0010461E" w:rsidRPr="0010461E" w:rsidRDefault="0010461E">
            <w:pPr>
              <w:pStyle w:val="TableParagraph"/>
              <w:kinsoku w:val="0"/>
              <w:overflowPunct w:val="0"/>
              <w:rPr>
                <w:sz w:val="20"/>
                <w:szCs w:val="20"/>
              </w:rPr>
            </w:pPr>
            <w:r w:rsidRPr="0010461E">
              <w:rPr>
                <w:sz w:val="20"/>
                <w:szCs w:val="20"/>
              </w:rPr>
              <w:t>Major challenges currently associated with the role include:</w:t>
            </w:r>
          </w:p>
          <w:p w14:paraId="0E572AB5" w14:textId="77777777" w:rsidR="0010461E" w:rsidRPr="0010461E" w:rsidRDefault="0010461E" w:rsidP="004F5844">
            <w:pPr>
              <w:pStyle w:val="TableParagraph"/>
              <w:tabs>
                <w:tab w:val="left" w:pos="462"/>
              </w:tabs>
              <w:kinsoku w:val="0"/>
              <w:overflowPunct w:val="0"/>
              <w:ind w:left="459" w:right="731" w:hanging="357"/>
              <w:rPr>
                <w:color w:val="000000"/>
                <w:sz w:val="20"/>
                <w:szCs w:val="20"/>
              </w:rPr>
            </w:pPr>
            <w:r w:rsidRPr="0010461E">
              <w:rPr>
                <w:rFonts w:ascii="Symbol" w:hAnsi="Symbol" w:cs="Symbol"/>
                <w:color w:val="008080"/>
                <w:sz w:val="20"/>
                <w:szCs w:val="20"/>
              </w:rPr>
              <w:t></w:t>
            </w:r>
            <w:r w:rsidRPr="0010461E">
              <w:rPr>
                <w:rFonts w:ascii="Times New Roman" w:hAnsi="Times New Roman" w:cs="Times New Roman"/>
                <w:color w:val="008080"/>
                <w:sz w:val="20"/>
                <w:szCs w:val="20"/>
              </w:rPr>
              <w:tab/>
            </w:r>
            <w:r w:rsidRPr="0010461E">
              <w:rPr>
                <w:color w:val="000000"/>
                <w:sz w:val="20"/>
                <w:szCs w:val="20"/>
              </w:rPr>
              <w:t xml:space="preserve">Working with children, youth, </w:t>
            </w:r>
            <w:proofErr w:type="gramStart"/>
            <w:r w:rsidRPr="0010461E">
              <w:rPr>
                <w:color w:val="000000"/>
                <w:sz w:val="20"/>
                <w:szCs w:val="20"/>
              </w:rPr>
              <w:t>women</w:t>
            </w:r>
            <w:proofErr w:type="gramEnd"/>
            <w:r w:rsidRPr="0010461E">
              <w:rPr>
                <w:color w:val="000000"/>
                <w:sz w:val="20"/>
                <w:szCs w:val="20"/>
              </w:rPr>
              <w:t xml:space="preserve"> and their families where there are multiple</w:t>
            </w:r>
            <w:r w:rsidRPr="0010461E">
              <w:rPr>
                <w:color w:val="000000"/>
                <w:spacing w:val="-26"/>
                <w:sz w:val="20"/>
                <w:szCs w:val="20"/>
              </w:rPr>
              <w:t xml:space="preserve"> </w:t>
            </w:r>
            <w:r w:rsidRPr="0010461E">
              <w:rPr>
                <w:color w:val="000000"/>
                <w:sz w:val="20"/>
                <w:szCs w:val="20"/>
              </w:rPr>
              <w:t>complexities</w:t>
            </w:r>
            <w:r w:rsidRPr="0010461E">
              <w:rPr>
                <w:color w:val="000000"/>
                <w:spacing w:val="-3"/>
                <w:sz w:val="20"/>
                <w:szCs w:val="20"/>
              </w:rPr>
              <w:t xml:space="preserve"> </w:t>
            </w:r>
            <w:r w:rsidRPr="0010461E">
              <w:rPr>
                <w:color w:val="000000"/>
                <w:sz w:val="20"/>
                <w:szCs w:val="20"/>
              </w:rPr>
              <w:t>and</w:t>
            </w:r>
            <w:r w:rsidRPr="0010461E">
              <w:rPr>
                <w:color w:val="000000"/>
                <w:w w:val="99"/>
                <w:sz w:val="20"/>
                <w:szCs w:val="20"/>
              </w:rPr>
              <w:t xml:space="preserve"> </w:t>
            </w:r>
            <w:r w:rsidRPr="0010461E">
              <w:rPr>
                <w:color w:val="000000"/>
                <w:sz w:val="20"/>
                <w:szCs w:val="20"/>
              </w:rPr>
              <w:t>diverse cultural</w:t>
            </w:r>
            <w:r w:rsidRPr="0010461E">
              <w:rPr>
                <w:color w:val="000000"/>
                <w:spacing w:val="-9"/>
                <w:sz w:val="20"/>
                <w:szCs w:val="20"/>
              </w:rPr>
              <w:t xml:space="preserve"> </w:t>
            </w:r>
            <w:r w:rsidRPr="0010461E">
              <w:rPr>
                <w:color w:val="000000"/>
                <w:sz w:val="20"/>
                <w:szCs w:val="20"/>
              </w:rPr>
              <w:t>backgrounds.</w:t>
            </w:r>
          </w:p>
          <w:p w14:paraId="410E1382" w14:textId="77777777" w:rsidR="0010461E" w:rsidRPr="0010461E" w:rsidRDefault="0010461E">
            <w:pPr>
              <w:pStyle w:val="TableParagraph"/>
              <w:tabs>
                <w:tab w:val="left" w:pos="462"/>
              </w:tabs>
              <w:kinsoku w:val="0"/>
              <w:overflowPunct w:val="0"/>
              <w:spacing w:line="243" w:lineRule="exact"/>
              <w:rPr>
                <w:color w:val="000000"/>
                <w:sz w:val="20"/>
                <w:szCs w:val="20"/>
              </w:rPr>
            </w:pPr>
            <w:r w:rsidRPr="0010461E">
              <w:rPr>
                <w:rFonts w:ascii="Symbol" w:hAnsi="Symbol" w:cs="Symbol"/>
                <w:color w:val="008080"/>
                <w:sz w:val="20"/>
                <w:szCs w:val="20"/>
              </w:rPr>
              <w:t></w:t>
            </w:r>
            <w:r w:rsidRPr="0010461E">
              <w:rPr>
                <w:rFonts w:ascii="Times New Roman" w:hAnsi="Times New Roman" w:cs="Times New Roman"/>
                <w:color w:val="008080"/>
                <w:sz w:val="20"/>
                <w:szCs w:val="20"/>
              </w:rPr>
              <w:tab/>
            </w:r>
            <w:r w:rsidRPr="0010461E">
              <w:rPr>
                <w:color w:val="000000"/>
                <w:sz w:val="20"/>
                <w:szCs w:val="20"/>
              </w:rPr>
              <w:t>Recognising and responding to clinical deterioration or other incidents and escalating</w:t>
            </w:r>
            <w:r w:rsidRPr="0010461E">
              <w:rPr>
                <w:color w:val="000000"/>
                <w:spacing w:val="-33"/>
                <w:sz w:val="20"/>
                <w:szCs w:val="20"/>
              </w:rPr>
              <w:t xml:space="preserve"> </w:t>
            </w:r>
            <w:r w:rsidRPr="0010461E">
              <w:rPr>
                <w:color w:val="000000"/>
                <w:sz w:val="20"/>
                <w:szCs w:val="20"/>
              </w:rPr>
              <w:t>appropriately</w:t>
            </w:r>
          </w:p>
          <w:p w14:paraId="540F2D14" w14:textId="77777777" w:rsidR="0010461E" w:rsidRPr="0010461E" w:rsidRDefault="0010461E">
            <w:pPr>
              <w:pStyle w:val="TableParagraph"/>
              <w:tabs>
                <w:tab w:val="left" w:pos="462"/>
              </w:tabs>
              <w:kinsoku w:val="0"/>
              <w:overflowPunct w:val="0"/>
              <w:ind w:left="462" w:right="428" w:hanging="360"/>
              <w:rPr>
                <w:color w:val="000000"/>
                <w:sz w:val="20"/>
                <w:szCs w:val="20"/>
              </w:rPr>
            </w:pPr>
            <w:r w:rsidRPr="0010461E">
              <w:rPr>
                <w:rFonts w:ascii="Symbol" w:hAnsi="Symbol" w:cs="Symbol"/>
                <w:color w:val="008080"/>
                <w:sz w:val="18"/>
                <w:szCs w:val="18"/>
              </w:rPr>
              <w:t></w:t>
            </w:r>
            <w:r w:rsidRPr="0010461E">
              <w:rPr>
                <w:rFonts w:ascii="Times New Roman" w:hAnsi="Times New Roman" w:cs="Times New Roman"/>
                <w:color w:val="008080"/>
                <w:sz w:val="18"/>
                <w:szCs w:val="18"/>
              </w:rPr>
              <w:tab/>
            </w:r>
            <w:r w:rsidRPr="0010461E">
              <w:rPr>
                <w:color w:val="000000"/>
                <w:sz w:val="20"/>
                <w:szCs w:val="20"/>
              </w:rPr>
              <w:t>Providing evidenced based care, developing clinical skills while keeping up to date</w:t>
            </w:r>
            <w:r w:rsidRPr="0010461E">
              <w:rPr>
                <w:color w:val="000000"/>
                <w:spacing w:val="12"/>
                <w:sz w:val="20"/>
                <w:szCs w:val="20"/>
              </w:rPr>
              <w:t xml:space="preserve"> </w:t>
            </w:r>
            <w:r w:rsidRPr="0010461E">
              <w:rPr>
                <w:color w:val="000000"/>
                <w:sz w:val="20"/>
                <w:szCs w:val="20"/>
              </w:rPr>
              <w:t>with</w:t>
            </w:r>
            <w:r w:rsidRPr="0010461E">
              <w:rPr>
                <w:color w:val="000000"/>
                <w:spacing w:val="-5"/>
                <w:sz w:val="20"/>
                <w:szCs w:val="20"/>
              </w:rPr>
              <w:t xml:space="preserve"> </w:t>
            </w:r>
            <w:r w:rsidRPr="0010461E">
              <w:rPr>
                <w:color w:val="000000"/>
                <w:sz w:val="20"/>
                <w:szCs w:val="20"/>
              </w:rPr>
              <w:t>professional</w:t>
            </w:r>
            <w:r w:rsidRPr="0010461E">
              <w:rPr>
                <w:color w:val="000000"/>
                <w:w w:val="99"/>
                <w:sz w:val="20"/>
                <w:szCs w:val="20"/>
              </w:rPr>
              <w:t xml:space="preserve"> </w:t>
            </w:r>
            <w:r w:rsidRPr="0010461E">
              <w:rPr>
                <w:color w:val="000000"/>
                <w:sz w:val="20"/>
                <w:szCs w:val="20"/>
              </w:rPr>
              <w:t>standards of practice and quality management initiatives consistent with organisational</w:t>
            </w:r>
            <w:r w:rsidRPr="0010461E">
              <w:rPr>
                <w:color w:val="000000"/>
                <w:spacing w:val="-39"/>
                <w:sz w:val="20"/>
                <w:szCs w:val="20"/>
              </w:rPr>
              <w:t xml:space="preserve"> </w:t>
            </w:r>
            <w:r w:rsidRPr="0010461E">
              <w:rPr>
                <w:color w:val="000000"/>
                <w:sz w:val="20"/>
                <w:szCs w:val="20"/>
              </w:rPr>
              <w:t>policies</w:t>
            </w:r>
          </w:p>
        </w:tc>
      </w:tr>
    </w:tbl>
    <w:p w14:paraId="13CF8918" w14:textId="77777777" w:rsidR="0010461E" w:rsidRDefault="0010461E">
      <w:pPr>
        <w:pStyle w:val="BodyText"/>
        <w:kinsoku w:val="0"/>
        <w:overflowPunct w:val="0"/>
        <w:rPr>
          <w:rFonts w:ascii="Times New Roman" w:hAnsi="Times New Roman" w:cs="Times New Roman"/>
        </w:rPr>
      </w:pPr>
    </w:p>
    <w:tbl>
      <w:tblPr>
        <w:tblW w:w="0" w:type="auto"/>
        <w:tblInd w:w="111" w:type="dxa"/>
        <w:tblLayout w:type="fixed"/>
        <w:tblCellMar>
          <w:left w:w="0" w:type="dxa"/>
          <w:right w:w="0" w:type="dxa"/>
        </w:tblCellMar>
        <w:tblLook w:val="0000" w:firstRow="0" w:lastRow="0" w:firstColumn="0" w:lastColumn="0" w:noHBand="0" w:noVBand="0"/>
      </w:tblPr>
      <w:tblGrid>
        <w:gridCol w:w="9748"/>
      </w:tblGrid>
      <w:tr w:rsidR="0010461E" w:rsidRPr="0010461E" w14:paraId="56E6EDC7" w14:textId="77777777">
        <w:trPr>
          <w:trHeight w:val="500"/>
        </w:trPr>
        <w:tc>
          <w:tcPr>
            <w:tcW w:w="9748" w:type="dxa"/>
            <w:tcBorders>
              <w:top w:val="single" w:sz="4" w:space="0" w:color="000000"/>
              <w:left w:val="single" w:sz="4" w:space="0" w:color="000000"/>
              <w:bottom w:val="single" w:sz="4" w:space="0" w:color="000000"/>
              <w:right w:val="single" w:sz="4" w:space="0" w:color="000000"/>
            </w:tcBorders>
            <w:shd w:val="clear" w:color="auto" w:fill="D9D9D9"/>
          </w:tcPr>
          <w:p w14:paraId="1BCB0762" w14:textId="77777777" w:rsidR="0010461E" w:rsidRPr="0010461E" w:rsidRDefault="0010461E">
            <w:pPr>
              <w:pStyle w:val="TableParagraph"/>
              <w:kinsoku w:val="0"/>
              <w:overflowPunct w:val="0"/>
              <w:spacing w:before="74"/>
              <w:rPr>
                <w:b/>
                <w:bCs/>
                <w:sz w:val="20"/>
                <w:szCs w:val="20"/>
              </w:rPr>
            </w:pPr>
            <w:r w:rsidRPr="0010461E">
              <w:rPr>
                <w:b/>
                <w:bCs/>
                <w:sz w:val="20"/>
                <w:szCs w:val="20"/>
              </w:rPr>
              <w:t>Delegations:</w:t>
            </w:r>
          </w:p>
        </w:tc>
      </w:tr>
      <w:tr w:rsidR="0010461E" w:rsidRPr="0010461E" w14:paraId="0EA63B6D" w14:textId="77777777">
        <w:trPr>
          <w:trHeight w:val="420"/>
        </w:trPr>
        <w:tc>
          <w:tcPr>
            <w:tcW w:w="9748" w:type="dxa"/>
            <w:tcBorders>
              <w:top w:val="single" w:sz="4" w:space="0" w:color="000000"/>
              <w:left w:val="single" w:sz="4" w:space="0" w:color="000000"/>
              <w:bottom w:val="single" w:sz="4" w:space="0" w:color="000000"/>
              <w:right w:val="single" w:sz="4" w:space="0" w:color="000000"/>
            </w:tcBorders>
          </w:tcPr>
          <w:p w14:paraId="743CC774" w14:textId="77777777" w:rsidR="0010461E" w:rsidRPr="0010461E" w:rsidRDefault="0010461E">
            <w:pPr>
              <w:pStyle w:val="TableParagraph"/>
              <w:kinsoku w:val="0"/>
              <w:overflowPunct w:val="0"/>
              <w:spacing w:before="9"/>
              <w:ind w:left="0"/>
              <w:rPr>
                <w:rFonts w:ascii="Times New Roman" w:hAnsi="Times New Roman" w:cs="Times New Roman"/>
                <w:sz w:val="17"/>
                <w:szCs w:val="17"/>
              </w:rPr>
            </w:pPr>
          </w:p>
          <w:p w14:paraId="5ABC9703" w14:textId="77777777" w:rsidR="0010461E" w:rsidRDefault="0010461E">
            <w:pPr>
              <w:pStyle w:val="TableParagraph"/>
              <w:tabs>
                <w:tab w:val="left" w:pos="462"/>
              </w:tabs>
              <w:kinsoku w:val="0"/>
              <w:overflowPunct w:val="0"/>
              <w:spacing w:line="202" w:lineRule="exact"/>
              <w:rPr>
                <w:color w:val="000000"/>
                <w:sz w:val="20"/>
                <w:szCs w:val="20"/>
              </w:rPr>
            </w:pPr>
            <w:r w:rsidRPr="0010461E">
              <w:rPr>
                <w:rFonts w:ascii="Symbol" w:hAnsi="Symbol" w:cs="Symbol"/>
                <w:color w:val="008080"/>
                <w:sz w:val="18"/>
                <w:szCs w:val="18"/>
              </w:rPr>
              <w:t></w:t>
            </w:r>
            <w:r w:rsidRPr="0010461E">
              <w:rPr>
                <w:rFonts w:ascii="Times New Roman" w:hAnsi="Times New Roman" w:cs="Times New Roman"/>
                <w:color w:val="008080"/>
                <w:sz w:val="18"/>
                <w:szCs w:val="18"/>
              </w:rPr>
              <w:tab/>
            </w:r>
            <w:r w:rsidRPr="004F5844">
              <w:rPr>
                <w:color w:val="000000"/>
                <w:sz w:val="20"/>
                <w:szCs w:val="20"/>
              </w:rPr>
              <w:t>Nil</w:t>
            </w:r>
          </w:p>
          <w:p w14:paraId="0FFA4142" w14:textId="77777777" w:rsidR="004F5844" w:rsidRPr="0010461E" w:rsidRDefault="004F5844">
            <w:pPr>
              <w:pStyle w:val="TableParagraph"/>
              <w:tabs>
                <w:tab w:val="left" w:pos="462"/>
              </w:tabs>
              <w:kinsoku w:val="0"/>
              <w:overflowPunct w:val="0"/>
              <w:spacing w:line="202" w:lineRule="exact"/>
              <w:rPr>
                <w:color w:val="000000"/>
                <w:sz w:val="18"/>
                <w:szCs w:val="18"/>
              </w:rPr>
            </w:pPr>
          </w:p>
        </w:tc>
      </w:tr>
    </w:tbl>
    <w:p w14:paraId="1A426BCA" w14:textId="77777777" w:rsidR="0010461E" w:rsidRDefault="0010461E">
      <w:pPr>
        <w:pStyle w:val="BodyText"/>
        <w:kinsoku w:val="0"/>
        <w:overflowPunct w:val="0"/>
        <w:spacing w:before="1"/>
        <w:rPr>
          <w:rFonts w:ascii="Times New Roman" w:hAnsi="Times New Roman" w:cs="Times New Roman"/>
        </w:rPr>
      </w:pPr>
    </w:p>
    <w:tbl>
      <w:tblPr>
        <w:tblW w:w="0" w:type="auto"/>
        <w:tblInd w:w="111" w:type="dxa"/>
        <w:tblLayout w:type="fixed"/>
        <w:tblCellMar>
          <w:left w:w="0" w:type="dxa"/>
          <w:right w:w="0" w:type="dxa"/>
        </w:tblCellMar>
        <w:tblLook w:val="0000" w:firstRow="0" w:lastRow="0" w:firstColumn="0" w:lastColumn="0" w:noHBand="0" w:noVBand="0"/>
      </w:tblPr>
      <w:tblGrid>
        <w:gridCol w:w="9777"/>
      </w:tblGrid>
      <w:tr w:rsidR="0010461E" w:rsidRPr="0010461E" w14:paraId="56BC04B9" w14:textId="77777777">
        <w:trPr>
          <w:trHeight w:val="520"/>
        </w:trPr>
        <w:tc>
          <w:tcPr>
            <w:tcW w:w="9777" w:type="dxa"/>
            <w:tcBorders>
              <w:top w:val="single" w:sz="4" w:space="0" w:color="000000"/>
              <w:left w:val="single" w:sz="4" w:space="0" w:color="000000"/>
              <w:bottom w:val="single" w:sz="4" w:space="0" w:color="000000"/>
              <w:right w:val="single" w:sz="4" w:space="0" w:color="000000"/>
            </w:tcBorders>
            <w:shd w:val="clear" w:color="auto" w:fill="D9D9D9"/>
          </w:tcPr>
          <w:p w14:paraId="012DD7CA" w14:textId="77777777" w:rsidR="0010461E" w:rsidRPr="0010461E" w:rsidRDefault="0010461E">
            <w:pPr>
              <w:pStyle w:val="TableParagraph"/>
              <w:kinsoku w:val="0"/>
              <w:overflowPunct w:val="0"/>
              <w:spacing w:before="88"/>
              <w:rPr>
                <w:b/>
                <w:bCs/>
                <w:sz w:val="20"/>
                <w:szCs w:val="20"/>
              </w:rPr>
            </w:pPr>
            <w:r w:rsidRPr="0010461E">
              <w:rPr>
                <w:b/>
                <w:bCs/>
                <w:sz w:val="20"/>
                <w:szCs w:val="20"/>
              </w:rPr>
              <w:t>Resilience:</w:t>
            </w:r>
          </w:p>
        </w:tc>
      </w:tr>
      <w:tr w:rsidR="0010461E" w:rsidRPr="0010461E" w14:paraId="0D320228" w14:textId="77777777">
        <w:trPr>
          <w:trHeight w:val="560"/>
        </w:trPr>
        <w:tc>
          <w:tcPr>
            <w:tcW w:w="9777" w:type="dxa"/>
            <w:tcBorders>
              <w:top w:val="single" w:sz="4" w:space="0" w:color="000000"/>
              <w:left w:val="single" w:sz="4" w:space="0" w:color="000000"/>
              <w:bottom w:val="single" w:sz="4" w:space="0" w:color="000000"/>
              <w:right w:val="single" w:sz="4" w:space="0" w:color="000000"/>
            </w:tcBorders>
          </w:tcPr>
          <w:p w14:paraId="060E0AB9" w14:textId="77777777" w:rsidR="0010461E" w:rsidRPr="0010461E" w:rsidRDefault="0010461E">
            <w:pPr>
              <w:pStyle w:val="TableParagraph"/>
              <w:kinsoku w:val="0"/>
              <w:overflowPunct w:val="0"/>
              <w:spacing w:before="7"/>
              <w:ind w:left="0"/>
              <w:rPr>
                <w:rFonts w:ascii="Times New Roman" w:hAnsi="Times New Roman" w:cs="Times New Roman"/>
                <w:sz w:val="17"/>
                <w:szCs w:val="17"/>
              </w:rPr>
            </w:pPr>
          </w:p>
          <w:p w14:paraId="63BE0E28" w14:textId="77777777" w:rsidR="0010461E" w:rsidRPr="0010461E" w:rsidRDefault="0010461E">
            <w:pPr>
              <w:pStyle w:val="TableParagraph"/>
              <w:kinsoku w:val="0"/>
              <w:overflowPunct w:val="0"/>
              <w:spacing w:before="1"/>
              <w:rPr>
                <w:sz w:val="20"/>
                <w:szCs w:val="20"/>
              </w:rPr>
            </w:pPr>
            <w:r w:rsidRPr="0010461E">
              <w:rPr>
                <w:sz w:val="20"/>
                <w:szCs w:val="20"/>
              </w:rPr>
              <w:t>SA Health employees persevere to achieve goals, stay calm under pressure and are open to feedback.</w:t>
            </w:r>
          </w:p>
        </w:tc>
      </w:tr>
    </w:tbl>
    <w:p w14:paraId="5289620A" w14:textId="77777777" w:rsidR="0010461E" w:rsidRDefault="0010461E">
      <w:pPr>
        <w:pStyle w:val="BodyText"/>
        <w:kinsoku w:val="0"/>
        <w:overflowPunct w:val="0"/>
        <w:rPr>
          <w:rFonts w:ascii="Times New Roman" w:hAnsi="Times New Roman" w:cs="Times New Roman"/>
        </w:rPr>
      </w:pPr>
    </w:p>
    <w:tbl>
      <w:tblPr>
        <w:tblW w:w="0" w:type="auto"/>
        <w:tblInd w:w="111" w:type="dxa"/>
        <w:tblLayout w:type="fixed"/>
        <w:tblCellMar>
          <w:left w:w="0" w:type="dxa"/>
          <w:right w:w="0" w:type="dxa"/>
        </w:tblCellMar>
        <w:tblLook w:val="0000" w:firstRow="0" w:lastRow="0" w:firstColumn="0" w:lastColumn="0" w:noHBand="0" w:noVBand="0"/>
      </w:tblPr>
      <w:tblGrid>
        <w:gridCol w:w="9777"/>
      </w:tblGrid>
      <w:tr w:rsidR="0010461E" w:rsidRPr="0010461E" w14:paraId="6D60D0FC" w14:textId="77777777">
        <w:trPr>
          <w:trHeight w:val="520"/>
        </w:trPr>
        <w:tc>
          <w:tcPr>
            <w:tcW w:w="9777" w:type="dxa"/>
            <w:tcBorders>
              <w:top w:val="single" w:sz="4" w:space="0" w:color="000000"/>
              <w:left w:val="single" w:sz="4" w:space="0" w:color="000000"/>
              <w:bottom w:val="single" w:sz="4" w:space="0" w:color="000000"/>
              <w:right w:val="single" w:sz="4" w:space="0" w:color="000000"/>
            </w:tcBorders>
            <w:shd w:val="clear" w:color="auto" w:fill="D9D9D9"/>
          </w:tcPr>
          <w:p w14:paraId="7B830B98" w14:textId="77777777" w:rsidR="0010461E" w:rsidRPr="0010461E" w:rsidRDefault="0010461E">
            <w:pPr>
              <w:pStyle w:val="TableParagraph"/>
              <w:kinsoku w:val="0"/>
              <w:overflowPunct w:val="0"/>
              <w:spacing w:before="90"/>
              <w:rPr>
                <w:b/>
                <w:bCs/>
                <w:sz w:val="20"/>
                <w:szCs w:val="20"/>
              </w:rPr>
            </w:pPr>
            <w:r w:rsidRPr="0010461E">
              <w:rPr>
                <w:b/>
                <w:bCs/>
                <w:sz w:val="20"/>
                <w:szCs w:val="20"/>
              </w:rPr>
              <w:t>Performance Development</w:t>
            </w:r>
          </w:p>
        </w:tc>
      </w:tr>
      <w:tr w:rsidR="0010461E" w:rsidRPr="0010461E" w14:paraId="0CAA6655" w14:textId="77777777">
        <w:trPr>
          <w:trHeight w:val="920"/>
        </w:trPr>
        <w:tc>
          <w:tcPr>
            <w:tcW w:w="9777" w:type="dxa"/>
            <w:tcBorders>
              <w:top w:val="single" w:sz="4" w:space="0" w:color="000000"/>
              <w:left w:val="single" w:sz="4" w:space="0" w:color="000000"/>
              <w:bottom w:val="single" w:sz="4" w:space="0" w:color="000000"/>
              <w:right w:val="single" w:sz="4" w:space="0" w:color="000000"/>
            </w:tcBorders>
          </w:tcPr>
          <w:p w14:paraId="363E3CAC" w14:textId="77777777" w:rsidR="0010461E" w:rsidRPr="0010461E" w:rsidRDefault="0010461E">
            <w:pPr>
              <w:pStyle w:val="TableParagraph"/>
              <w:kinsoku w:val="0"/>
              <w:overflowPunct w:val="0"/>
              <w:spacing w:line="230" w:lineRule="exact"/>
              <w:ind w:right="101"/>
              <w:jc w:val="both"/>
              <w:rPr>
                <w:sz w:val="20"/>
                <w:szCs w:val="20"/>
              </w:rPr>
            </w:pPr>
            <w:r w:rsidRPr="0010461E">
              <w:rPr>
                <w:sz w:val="20"/>
                <w:szCs w:val="20"/>
              </w:rPr>
              <w:t>The incumbent will be required to participate in the organisation’s Performance Review &amp; Development Program which will include a regular review of the incumbent’s performance against the responsibilities and key result areas associated with their position and a requirement to demonstrate appropriate behaviours which reflect a commitment to SA Health values and strategic directions.</w:t>
            </w:r>
          </w:p>
        </w:tc>
      </w:tr>
    </w:tbl>
    <w:p w14:paraId="0024882D" w14:textId="77777777" w:rsidR="0010461E" w:rsidRDefault="0010461E">
      <w:pPr>
        <w:pStyle w:val="BodyText"/>
        <w:kinsoku w:val="0"/>
        <w:overflowPunct w:val="0"/>
        <w:spacing w:before="10"/>
        <w:rPr>
          <w:rFonts w:ascii="Times New Roman" w:hAnsi="Times New Roman" w:cs="Times New Roman"/>
          <w:sz w:val="19"/>
          <w:szCs w:val="19"/>
        </w:rPr>
      </w:pPr>
    </w:p>
    <w:tbl>
      <w:tblPr>
        <w:tblW w:w="0" w:type="auto"/>
        <w:tblInd w:w="111" w:type="dxa"/>
        <w:tblLayout w:type="fixed"/>
        <w:tblCellMar>
          <w:left w:w="0" w:type="dxa"/>
          <w:right w:w="0" w:type="dxa"/>
        </w:tblCellMar>
        <w:tblLook w:val="0000" w:firstRow="0" w:lastRow="0" w:firstColumn="0" w:lastColumn="0" w:noHBand="0" w:noVBand="0"/>
      </w:tblPr>
      <w:tblGrid>
        <w:gridCol w:w="9779"/>
      </w:tblGrid>
      <w:tr w:rsidR="0010461E" w:rsidRPr="0010461E" w14:paraId="5EB22100" w14:textId="77777777">
        <w:trPr>
          <w:trHeight w:val="500"/>
        </w:trPr>
        <w:tc>
          <w:tcPr>
            <w:tcW w:w="9779" w:type="dxa"/>
            <w:tcBorders>
              <w:top w:val="single" w:sz="4" w:space="0" w:color="000000"/>
              <w:left w:val="single" w:sz="4" w:space="0" w:color="000000"/>
              <w:bottom w:val="single" w:sz="4" w:space="0" w:color="000000"/>
              <w:right w:val="single" w:sz="4" w:space="0" w:color="000000"/>
            </w:tcBorders>
            <w:shd w:val="clear" w:color="auto" w:fill="D9D9D9"/>
          </w:tcPr>
          <w:p w14:paraId="1488C9CB" w14:textId="77777777" w:rsidR="0010461E" w:rsidRPr="0010461E" w:rsidRDefault="0010461E">
            <w:pPr>
              <w:pStyle w:val="TableParagraph"/>
              <w:kinsoku w:val="0"/>
              <w:overflowPunct w:val="0"/>
              <w:spacing w:before="75"/>
              <w:rPr>
                <w:b/>
                <w:bCs/>
                <w:sz w:val="20"/>
                <w:szCs w:val="20"/>
              </w:rPr>
            </w:pPr>
            <w:r w:rsidRPr="0010461E">
              <w:rPr>
                <w:b/>
                <w:bCs/>
                <w:sz w:val="20"/>
                <w:szCs w:val="20"/>
              </w:rPr>
              <w:t>General Requirements:</w:t>
            </w:r>
          </w:p>
        </w:tc>
      </w:tr>
      <w:tr w:rsidR="0010461E" w:rsidRPr="0010461E" w14:paraId="3C8FBC09" w14:textId="77777777">
        <w:trPr>
          <w:trHeight w:val="5940"/>
        </w:trPr>
        <w:tc>
          <w:tcPr>
            <w:tcW w:w="9779" w:type="dxa"/>
            <w:tcBorders>
              <w:top w:val="single" w:sz="4" w:space="0" w:color="000000"/>
              <w:left w:val="single" w:sz="4" w:space="0" w:color="000000"/>
              <w:bottom w:val="single" w:sz="4" w:space="0" w:color="000000"/>
              <w:right w:val="single" w:sz="4" w:space="0" w:color="000000"/>
            </w:tcBorders>
          </w:tcPr>
          <w:p w14:paraId="72A8E44E" w14:textId="77777777" w:rsidR="0010461E" w:rsidRPr="0010461E" w:rsidRDefault="0010461E">
            <w:pPr>
              <w:pStyle w:val="TableParagraph"/>
              <w:kinsoku w:val="0"/>
              <w:overflowPunct w:val="0"/>
              <w:spacing w:line="227" w:lineRule="exact"/>
              <w:rPr>
                <w:sz w:val="20"/>
                <w:szCs w:val="20"/>
              </w:rPr>
            </w:pPr>
            <w:r w:rsidRPr="0010461E">
              <w:rPr>
                <w:sz w:val="20"/>
                <w:szCs w:val="20"/>
              </w:rPr>
              <w:t>*NB References to legislation, policies and procedures includes any superseding versions</w:t>
            </w:r>
          </w:p>
          <w:p w14:paraId="544B788C" w14:textId="77777777" w:rsidR="0010461E" w:rsidRPr="0010461E" w:rsidRDefault="0010461E">
            <w:pPr>
              <w:pStyle w:val="TableParagraph"/>
              <w:kinsoku w:val="0"/>
              <w:overflowPunct w:val="0"/>
              <w:spacing w:before="120"/>
              <w:rPr>
                <w:sz w:val="20"/>
                <w:szCs w:val="20"/>
              </w:rPr>
            </w:pPr>
            <w:r w:rsidRPr="0010461E">
              <w:rPr>
                <w:sz w:val="20"/>
                <w:szCs w:val="20"/>
              </w:rPr>
              <w:t>Managers and staff are required to work in accordance with the Code of Ethics for South Australian Public Sector, Policies and Procedures and legislative requirements including but not limited to:</w:t>
            </w:r>
          </w:p>
          <w:p w14:paraId="6E5C8892" w14:textId="77777777" w:rsidR="0010461E" w:rsidRPr="0010461E" w:rsidRDefault="0010461E">
            <w:pPr>
              <w:pStyle w:val="TableParagraph"/>
              <w:tabs>
                <w:tab w:val="left" w:pos="462"/>
              </w:tabs>
              <w:kinsoku w:val="0"/>
              <w:overflowPunct w:val="0"/>
              <w:spacing w:before="118"/>
              <w:ind w:left="462" w:right="110" w:hanging="360"/>
              <w:rPr>
                <w:color w:val="000000"/>
                <w:sz w:val="20"/>
                <w:szCs w:val="20"/>
              </w:rPr>
            </w:pPr>
            <w:r w:rsidRPr="0010461E">
              <w:rPr>
                <w:rFonts w:ascii="Symbol" w:hAnsi="Symbol" w:cs="Symbol"/>
                <w:color w:val="008080"/>
                <w:sz w:val="20"/>
                <w:szCs w:val="20"/>
              </w:rPr>
              <w:t></w:t>
            </w:r>
            <w:r w:rsidRPr="0010461E">
              <w:rPr>
                <w:rFonts w:ascii="Times New Roman" w:hAnsi="Times New Roman" w:cs="Times New Roman"/>
                <w:color w:val="008080"/>
                <w:sz w:val="20"/>
                <w:szCs w:val="20"/>
              </w:rPr>
              <w:tab/>
            </w:r>
            <w:proofErr w:type="gramStart"/>
            <w:r w:rsidRPr="0010461E">
              <w:rPr>
                <w:i/>
                <w:iCs/>
                <w:color w:val="000000"/>
                <w:sz w:val="20"/>
                <w:szCs w:val="20"/>
              </w:rPr>
              <w:t>Work  Health</w:t>
            </w:r>
            <w:proofErr w:type="gramEnd"/>
            <w:r w:rsidRPr="0010461E">
              <w:rPr>
                <w:i/>
                <w:iCs/>
                <w:color w:val="000000"/>
                <w:sz w:val="20"/>
                <w:szCs w:val="20"/>
              </w:rPr>
              <w:t xml:space="preserve">  and  Safety  Act  2012  </w:t>
            </w:r>
            <w:r w:rsidRPr="0010461E">
              <w:rPr>
                <w:color w:val="000000"/>
                <w:sz w:val="20"/>
                <w:szCs w:val="20"/>
              </w:rPr>
              <w:t xml:space="preserve">(SA)  and  when  relevant </w:t>
            </w:r>
            <w:r w:rsidRPr="0010461E">
              <w:rPr>
                <w:color w:val="000000"/>
                <w:spacing w:val="1"/>
                <w:sz w:val="20"/>
                <w:szCs w:val="20"/>
              </w:rPr>
              <w:t xml:space="preserve">WHS </w:t>
            </w:r>
            <w:r w:rsidRPr="0010461E">
              <w:rPr>
                <w:color w:val="000000"/>
                <w:sz w:val="20"/>
                <w:szCs w:val="20"/>
              </w:rPr>
              <w:t>Defined  Officers  must</w:t>
            </w:r>
            <w:r w:rsidRPr="0010461E">
              <w:rPr>
                <w:color w:val="000000"/>
                <w:spacing w:val="15"/>
                <w:sz w:val="20"/>
                <w:szCs w:val="20"/>
              </w:rPr>
              <w:t xml:space="preserve"> </w:t>
            </w:r>
            <w:r w:rsidRPr="0010461E">
              <w:rPr>
                <w:color w:val="000000"/>
                <w:sz w:val="20"/>
                <w:szCs w:val="20"/>
              </w:rPr>
              <w:t>meet</w:t>
            </w:r>
            <w:r w:rsidRPr="0010461E">
              <w:rPr>
                <w:color w:val="000000"/>
                <w:spacing w:val="43"/>
                <w:sz w:val="20"/>
                <w:szCs w:val="20"/>
              </w:rPr>
              <w:t xml:space="preserve"> </w:t>
            </w:r>
            <w:r w:rsidRPr="0010461E">
              <w:rPr>
                <w:color w:val="000000"/>
                <w:sz w:val="20"/>
                <w:szCs w:val="20"/>
              </w:rPr>
              <w:t>due</w:t>
            </w:r>
            <w:r w:rsidRPr="0010461E">
              <w:rPr>
                <w:color w:val="000000"/>
                <w:w w:val="99"/>
                <w:sz w:val="20"/>
                <w:szCs w:val="20"/>
              </w:rPr>
              <w:t xml:space="preserve"> </w:t>
            </w:r>
            <w:r w:rsidRPr="0010461E">
              <w:rPr>
                <w:color w:val="000000"/>
                <w:sz w:val="20"/>
                <w:szCs w:val="20"/>
              </w:rPr>
              <w:t>diligence</w:t>
            </w:r>
            <w:r w:rsidRPr="0010461E">
              <w:rPr>
                <w:color w:val="000000"/>
                <w:spacing w:val="-8"/>
                <w:sz w:val="20"/>
                <w:szCs w:val="20"/>
              </w:rPr>
              <w:t xml:space="preserve"> </w:t>
            </w:r>
            <w:r w:rsidRPr="0010461E">
              <w:rPr>
                <w:color w:val="000000"/>
                <w:sz w:val="20"/>
                <w:szCs w:val="20"/>
              </w:rPr>
              <w:t>requirements.</w:t>
            </w:r>
          </w:p>
          <w:p w14:paraId="6EF03096" w14:textId="77777777" w:rsidR="0010461E" w:rsidRPr="0010461E" w:rsidRDefault="0010461E">
            <w:pPr>
              <w:pStyle w:val="TableParagraph"/>
              <w:tabs>
                <w:tab w:val="left" w:pos="462"/>
              </w:tabs>
              <w:kinsoku w:val="0"/>
              <w:overflowPunct w:val="0"/>
              <w:spacing w:line="242" w:lineRule="auto"/>
              <w:ind w:left="462" w:right="108" w:hanging="360"/>
              <w:rPr>
                <w:color w:val="000000"/>
                <w:sz w:val="20"/>
                <w:szCs w:val="20"/>
              </w:rPr>
            </w:pPr>
            <w:r w:rsidRPr="0010461E">
              <w:rPr>
                <w:rFonts w:ascii="Symbol" w:hAnsi="Symbol" w:cs="Symbol"/>
                <w:color w:val="008080"/>
                <w:sz w:val="20"/>
                <w:szCs w:val="20"/>
              </w:rPr>
              <w:t></w:t>
            </w:r>
            <w:r w:rsidRPr="0010461E">
              <w:rPr>
                <w:rFonts w:ascii="Times New Roman" w:hAnsi="Times New Roman" w:cs="Times New Roman"/>
                <w:color w:val="008080"/>
                <w:sz w:val="20"/>
                <w:szCs w:val="20"/>
              </w:rPr>
              <w:tab/>
            </w:r>
            <w:proofErr w:type="gramStart"/>
            <w:r w:rsidRPr="0010461E">
              <w:rPr>
                <w:i/>
                <w:iCs/>
                <w:color w:val="000000"/>
                <w:sz w:val="20"/>
                <w:szCs w:val="20"/>
              </w:rPr>
              <w:t>Return  to</w:t>
            </w:r>
            <w:proofErr w:type="gramEnd"/>
            <w:r w:rsidRPr="0010461E">
              <w:rPr>
                <w:i/>
                <w:iCs/>
                <w:color w:val="000000"/>
                <w:sz w:val="20"/>
                <w:szCs w:val="20"/>
              </w:rPr>
              <w:t xml:space="preserve">  Work  Act  2014  </w:t>
            </w:r>
            <w:r w:rsidRPr="0010461E">
              <w:rPr>
                <w:color w:val="000000"/>
                <w:sz w:val="20"/>
                <w:szCs w:val="20"/>
              </w:rPr>
              <w:t xml:space="preserve">(SA),  facilitating  the  recovery,  maintenance  or  early  return  to </w:t>
            </w:r>
            <w:r w:rsidRPr="0010461E">
              <w:rPr>
                <w:color w:val="000000"/>
                <w:spacing w:val="45"/>
                <w:sz w:val="20"/>
                <w:szCs w:val="20"/>
              </w:rPr>
              <w:t xml:space="preserve"> </w:t>
            </w:r>
            <w:r w:rsidRPr="0010461E">
              <w:rPr>
                <w:color w:val="000000"/>
                <w:sz w:val="20"/>
                <w:szCs w:val="20"/>
              </w:rPr>
              <w:t xml:space="preserve">work </w:t>
            </w:r>
            <w:r w:rsidRPr="0010461E">
              <w:rPr>
                <w:color w:val="000000"/>
                <w:spacing w:val="5"/>
                <w:sz w:val="20"/>
                <w:szCs w:val="20"/>
              </w:rPr>
              <w:t xml:space="preserve"> </w:t>
            </w:r>
            <w:r w:rsidRPr="0010461E">
              <w:rPr>
                <w:color w:val="000000"/>
                <w:sz w:val="20"/>
                <w:szCs w:val="20"/>
              </w:rPr>
              <w:t>of</w:t>
            </w:r>
            <w:r w:rsidRPr="0010461E">
              <w:rPr>
                <w:color w:val="000000"/>
                <w:w w:val="99"/>
                <w:sz w:val="20"/>
                <w:szCs w:val="20"/>
              </w:rPr>
              <w:t xml:space="preserve"> </w:t>
            </w:r>
            <w:r w:rsidRPr="0010461E">
              <w:rPr>
                <w:color w:val="000000"/>
                <w:sz w:val="20"/>
                <w:szCs w:val="20"/>
              </w:rPr>
              <w:t>employees with work related injury /</w:t>
            </w:r>
            <w:r w:rsidRPr="0010461E">
              <w:rPr>
                <w:color w:val="000000"/>
                <w:spacing w:val="-17"/>
                <w:sz w:val="20"/>
                <w:szCs w:val="20"/>
              </w:rPr>
              <w:t xml:space="preserve"> </w:t>
            </w:r>
            <w:r w:rsidRPr="0010461E">
              <w:rPr>
                <w:color w:val="000000"/>
                <w:sz w:val="20"/>
                <w:szCs w:val="20"/>
              </w:rPr>
              <w:t>illness.</w:t>
            </w:r>
          </w:p>
          <w:p w14:paraId="0F84EBE6" w14:textId="77777777" w:rsidR="0010461E" w:rsidRPr="0010461E" w:rsidRDefault="0010461E">
            <w:pPr>
              <w:pStyle w:val="TableParagraph"/>
              <w:tabs>
                <w:tab w:val="left" w:pos="462"/>
              </w:tabs>
              <w:kinsoku w:val="0"/>
              <w:overflowPunct w:val="0"/>
              <w:spacing w:before="4" w:line="242" w:lineRule="exact"/>
              <w:rPr>
                <w:color w:val="000000"/>
                <w:sz w:val="20"/>
                <w:szCs w:val="20"/>
              </w:rPr>
            </w:pPr>
            <w:r w:rsidRPr="0010461E">
              <w:rPr>
                <w:rFonts w:ascii="Symbol" w:hAnsi="Symbol" w:cs="Symbol"/>
                <w:color w:val="008080"/>
                <w:sz w:val="20"/>
                <w:szCs w:val="20"/>
              </w:rPr>
              <w:t></w:t>
            </w:r>
            <w:r w:rsidRPr="0010461E">
              <w:rPr>
                <w:rFonts w:ascii="Times New Roman" w:hAnsi="Times New Roman" w:cs="Times New Roman"/>
                <w:color w:val="008080"/>
                <w:sz w:val="20"/>
                <w:szCs w:val="20"/>
              </w:rPr>
              <w:tab/>
            </w:r>
            <w:r w:rsidRPr="0010461E">
              <w:rPr>
                <w:color w:val="000000"/>
                <w:sz w:val="20"/>
                <w:szCs w:val="20"/>
              </w:rPr>
              <w:t xml:space="preserve">Equal Employment Opportunities (including prevention of bullying, </w:t>
            </w:r>
            <w:proofErr w:type="gramStart"/>
            <w:r w:rsidRPr="0010461E">
              <w:rPr>
                <w:color w:val="000000"/>
                <w:sz w:val="20"/>
                <w:szCs w:val="20"/>
              </w:rPr>
              <w:t>harassment</w:t>
            </w:r>
            <w:proofErr w:type="gramEnd"/>
            <w:r w:rsidRPr="0010461E">
              <w:rPr>
                <w:color w:val="000000"/>
                <w:sz w:val="20"/>
                <w:szCs w:val="20"/>
              </w:rPr>
              <w:t xml:space="preserve"> and</w:t>
            </w:r>
            <w:r w:rsidRPr="0010461E">
              <w:rPr>
                <w:color w:val="000000"/>
                <w:spacing w:val="-38"/>
                <w:sz w:val="20"/>
                <w:szCs w:val="20"/>
              </w:rPr>
              <w:t xml:space="preserve"> </w:t>
            </w:r>
            <w:r w:rsidRPr="0010461E">
              <w:rPr>
                <w:color w:val="000000"/>
                <w:sz w:val="20"/>
                <w:szCs w:val="20"/>
              </w:rPr>
              <w:t>intimidation).</w:t>
            </w:r>
          </w:p>
          <w:p w14:paraId="795A7E57" w14:textId="77777777" w:rsidR="0010461E" w:rsidRPr="0010461E" w:rsidRDefault="0010461E">
            <w:pPr>
              <w:pStyle w:val="TableParagraph"/>
              <w:tabs>
                <w:tab w:val="left" w:pos="462"/>
              </w:tabs>
              <w:kinsoku w:val="0"/>
              <w:overflowPunct w:val="0"/>
              <w:spacing w:line="243" w:lineRule="exact"/>
              <w:rPr>
                <w:color w:val="000000"/>
                <w:sz w:val="20"/>
                <w:szCs w:val="20"/>
              </w:rPr>
            </w:pPr>
            <w:r w:rsidRPr="0010461E">
              <w:rPr>
                <w:rFonts w:ascii="Symbol" w:hAnsi="Symbol" w:cs="Symbol"/>
                <w:color w:val="008080"/>
                <w:sz w:val="20"/>
                <w:szCs w:val="20"/>
              </w:rPr>
              <w:t></w:t>
            </w:r>
            <w:r w:rsidRPr="0010461E">
              <w:rPr>
                <w:rFonts w:ascii="Times New Roman" w:hAnsi="Times New Roman" w:cs="Times New Roman"/>
                <w:color w:val="008080"/>
                <w:sz w:val="20"/>
                <w:szCs w:val="20"/>
              </w:rPr>
              <w:tab/>
            </w:r>
            <w:r w:rsidRPr="0010461E">
              <w:rPr>
                <w:i/>
                <w:iCs/>
                <w:color w:val="000000"/>
                <w:sz w:val="20"/>
                <w:szCs w:val="20"/>
              </w:rPr>
              <w:t>Children’s</w:t>
            </w:r>
            <w:r w:rsidRPr="0010461E">
              <w:rPr>
                <w:i/>
                <w:iCs/>
                <w:color w:val="000000"/>
                <w:spacing w:val="-5"/>
                <w:sz w:val="20"/>
                <w:szCs w:val="20"/>
              </w:rPr>
              <w:t xml:space="preserve"> </w:t>
            </w:r>
            <w:r w:rsidRPr="0010461E">
              <w:rPr>
                <w:i/>
                <w:iCs/>
                <w:color w:val="000000"/>
                <w:sz w:val="20"/>
                <w:szCs w:val="20"/>
              </w:rPr>
              <w:t>Protection</w:t>
            </w:r>
            <w:r w:rsidRPr="0010461E">
              <w:rPr>
                <w:i/>
                <w:iCs/>
                <w:color w:val="000000"/>
                <w:spacing w:val="-5"/>
                <w:sz w:val="20"/>
                <w:szCs w:val="20"/>
              </w:rPr>
              <w:t xml:space="preserve"> </w:t>
            </w:r>
            <w:r w:rsidRPr="0010461E">
              <w:rPr>
                <w:i/>
                <w:iCs/>
                <w:color w:val="000000"/>
                <w:sz w:val="20"/>
                <w:szCs w:val="20"/>
              </w:rPr>
              <w:t>Act</w:t>
            </w:r>
            <w:r w:rsidRPr="0010461E">
              <w:rPr>
                <w:i/>
                <w:iCs/>
                <w:color w:val="000000"/>
                <w:spacing w:val="-6"/>
                <w:sz w:val="20"/>
                <w:szCs w:val="20"/>
              </w:rPr>
              <w:t xml:space="preserve"> </w:t>
            </w:r>
            <w:r w:rsidRPr="0010461E">
              <w:rPr>
                <w:i/>
                <w:iCs/>
                <w:color w:val="000000"/>
                <w:sz w:val="20"/>
                <w:szCs w:val="20"/>
              </w:rPr>
              <w:t>1993</w:t>
            </w:r>
            <w:r w:rsidRPr="0010461E">
              <w:rPr>
                <w:i/>
                <w:iCs/>
                <w:color w:val="000000"/>
                <w:spacing w:val="-4"/>
                <w:sz w:val="20"/>
                <w:szCs w:val="20"/>
              </w:rPr>
              <w:t xml:space="preserve"> </w:t>
            </w:r>
            <w:r w:rsidRPr="0010461E">
              <w:rPr>
                <w:color w:val="000000"/>
                <w:sz w:val="20"/>
                <w:szCs w:val="20"/>
              </w:rPr>
              <w:t>(</w:t>
            </w:r>
            <w:proofErr w:type="spellStart"/>
            <w:r w:rsidRPr="0010461E">
              <w:rPr>
                <w:color w:val="000000"/>
                <w:sz w:val="20"/>
                <w:szCs w:val="20"/>
              </w:rPr>
              <w:t>Cth</w:t>
            </w:r>
            <w:proofErr w:type="spellEnd"/>
            <w:r w:rsidRPr="0010461E">
              <w:rPr>
                <w:color w:val="000000"/>
                <w:sz w:val="20"/>
                <w:szCs w:val="20"/>
              </w:rPr>
              <w:t>)</w:t>
            </w:r>
            <w:r w:rsidRPr="0010461E">
              <w:rPr>
                <w:color w:val="000000"/>
                <w:spacing w:val="-5"/>
                <w:sz w:val="20"/>
                <w:szCs w:val="20"/>
              </w:rPr>
              <w:t xml:space="preserve"> </w:t>
            </w:r>
            <w:r w:rsidRPr="0010461E">
              <w:rPr>
                <w:color w:val="000000"/>
                <w:sz w:val="20"/>
                <w:szCs w:val="20"/>
              </w:rPr>
              <w:t>–</w:t>
            </w:r>
            <w:r w:rsidRPr="0010461E">
              <w:rPr>
                <w:color w:val="000000"/>
                <w:spacing w:val="-4"/>
                <w:sz w:val="20"/>
                <w:szCs w:val="20"/>
              </w:rPr>
              <w:t xml:space="preserve"> </w:t>
            </w:r>
            <w:r w:rsidRPr="0010461E">
              <w:rPr>
                <w:color w:val="000000"/>
                <w:sz w:val="20"/>
                <w:szCs w:val="20"/>
              </w:rPr>
              <w:t>‘Notification</w:t>
            </w:r>
            <w:r w:rsidRPr="0010461E">
              <w:rPr>
                <w:color w:val="000000"/>
                <w:spacing w:val="-6"/>
                <w:sz w:val="20"/>
                <w:szCs w:val="20"/>
              </w:rPr>
              <w:t xml:space="preserve"> </w:t>
            </w:r>
            <w:r w:rsidRPr="0010461E">
              <w:rPr>
                <w:color w:val="000000"/>
                <w:sz w:val="20"/>
                <w:szCs w:val="20"/>
              </w:rPr>
              <w:t>of</w:t>
            </w:r>
            <w:r w:rsidRPr="0010461E">
              <w:rPr>
                <w:color w:val="000000"/>
                <w:spacing w:val="-2"/>
                <w:sz w:val="20"/>
                <w:szCs w:val="20"/>
              </w:rPr>
              <w:t xml:space="preserve"> </w:t>
            </w:r>
            <w:r w:rsidRPr="0010461E">
              <w:rPr>
                <w:color w:val="000000"/>
                <w:sz w:val="20"/>
                <w:szCs w:val="20"/>
              </w:rPr>
              <w:t>Abuse</w:t>
            </w:r>
            <w:r w:rsidRPr="0010461E">
              <w:rPr>
                <w:color w:val="000000"/>
                <w:spacing w:val="-4"/>
                <w:sz w:val="20"/>
                <w:szCs w:val="20"/>
              </w:rPr>
              <w:t xml:space="preserve"> </w:t>
            </w:r>
            <w:r w:rsidRPr="0010461E">
              <w:rPr>
                <w:color w:val="000000"/>
                <w:sz w:val="20"/>
                <w:szCs w:val="20"/>
              </w:rPr>
              <w:t>or</w:t>
            </w:r>
            <w:r w:rsidRPr="0010461E">
              <w:rPr>
                <w:color w:val="000000"/>
                <w:spacing w:val="-6"/>
                <w:sz w:val="20"/>
                <w:szCs w:val="20"/>
              </w:rPr>
              <w:t xml:space="preserve"> </w:t>
            </w:r>
            <w:r w:rsidRPr="0010461E">
              <w:rPr>
                <w:color w:val="000000"/>
                <w:sz w:val="20"/>
                <w:szCs w:val="20"/>
              </w:rPr>
              <w:t>Neglect’.</w:t>
            </w:r>
          </w:p>
          <w:p w14:paraId="1FADBAC1" w14:textId="77777777" w:rsidR="0010461E" w:rsidRPr="0010461E" w:rsidRDefault="0010461E">
            <w:pPr>
              <w:pStyle w:val="TableParagraph"/>
              <w:tabs>
                <w:tab w:val="left" w:pos="462"/>
              </w:tabs>
              <w:kinsoku w:val="0"/>
              <w:overflowPunct w:val="0"/>
              <w:spacing w:before="2" w:line="243" w:lineRule="exact"/>
              <w:rPr>
                <w:color w:val="000000"/>
                <w:sz w:val="20"/>
                <w:szCs w:val="20"/>
              </w:rPr>
            </w:pPr>
            <w:r w:rsidRPr="0010461E">
              <w:rPr>
                <w:rFonts w:ascii="Symbol" w:hAnsi="Symbol" w:cs="Symbol"/>
                <w:color w:val="008080"/>
                <w:sz w:val="20"/>
                <w:szCs w:val="20"/>
              </w:rPr>
              <w:t></w:t>
            </w:r>
            <w:r w:rsidRPr="0010461E">
              <w:rPr>
                <w:rFonts w:ascii="Times New Roman" w:hAnsi="Times New Roman" w:cs="Times New Roman"/>
                <w:color w:val="008080"/>
                <w:sz w:val="20"/>
                <w:szCs w:val="20"/>
              </w:rPr>
              <w:tab/>
            </w:r>
            <w:r w:rsidRPr="0010461E">
              <w:rPr>
                <w:color w:val="000000"/>
                <w:sz w:val="20"/>
                <w:szCs w:val="20"/>
              </w:rPr>
              <w:t>Disability</w:t>
            </w:r>
            <w:r w:rsidRPr="0010461E">
              <w:rPr>
                <w:color w:val="000000"/>
                <w:spacing w:val="-12"/>
                <w:sz w:val="20"/>
                <w:szCs w:val="20"/>
              </w:rPr>
              <w:t xml:space="preserve"> </w:t>
            </w:r>
            <w:r w:rsidRPr="0010461E">
              <w:rPr>
                <w:color w:val="000000"/>
                <w:sz w:val="20"/>
                <w:szCs w:val="20"/>
              </w:rPr>
              <w:t>Discrimination.</w:t>
            </w:r>
          </w:p>
          <w:p w14:paraId="66E24E5C" w14:textId="77777777" w:rsidR="0010461E" w:rsidRPr="0010461E" w:rsidRDefault="0010461E">
            <w:pPr>
              <w:pStyle w:val="TableParagraph"/>
              <w:tabs>
                <w:tab w:val="left" w:pos="462"/>
              </w:tabs>
              <w:kinsoku w:val="0"/>
              <w:overflowPunct w:val="0"/>
              <w:spacing w:line="241" w:lineRule="exact"/>
              <w:rPr>
                <w:color w:val="000000"/>
                <w:sz w:val="20"/>
                <w:szCs w:val="20"/>
              </w:rPr>
            </w:pPr>
            <w:r w:rsidRPr="0010461E">
              <w:rPr>
                <w:rFonts w:ascii="Symbol" w:hAnsi="Symbol" w:cs="Symbol"/>
                <w:color w:val="008080"/>
                <w:sz w:val="20"/>
                <w:szCs w:val="20"/>
              </w:rPr>
              <w:t></w:t>
            </w:r>
            <w:r w:rsidRPr="0010461E">
              <w:rPr>
                <w:rFonts w:ascii="Times New Roman" w:hAnsi="Times New Roman" w:cs="Times New Roman"/>
                <w:color w:val="008080"/>
                <w:sz w:val="20"/>
                <w:szCs w:val="20"/>
              </w:rPr>
              <w:tab/>
            </w:r>
            <w:r w:rsidRPr="0010461E">
              <w:rPr>
                <w:i/>
                <w:iCs/>
                <w:color w:val="000000"/>
                <w:sz w:val="20"/>
                <w:szCs w:val="20"/>
              </w:rPr>
              <w:t>Independent Commissioner Against Corruption Act 2012</w:t>
            </w:r>
            <w:r w:rsidRPr="0010461E">
              <w:rPr>
                <w:i/>
                <w:iCs/>
                <w:color w:val="000000"/>
                <w:spacing w:val="-20"/>
                <w:sz w:val="20"/>
                <w:szCs w:val="20"/>
              </w:rPr>
              <w:t xml:space="preserve"> </w:t>
            </w:r>
            <w:r w:rsidRPr="0010461E">
              <w:rPr>
                <w:color w:val="000000"/>
                <w:sz w:val="20"/>
                <w:szCs w:val="20"/>
              </w:rPr>
              <w:t>(SA)</w:t>
            </w:r>
          </w:p>
          <w:p w14:paraId="12E50DDF" w14:textId="77777777" w:rsidR="0010461E" w:rsidRPr="0010461E" w:rsidRDefault="0010461E">
            <w:pPr>
              <w:pStyle w:val="TableParagraph"/>
              <w:tabs>
                <w:tab w:val="left" w:pos="462"/>
              </w:tabs>
              <w:kinsoku w:val="0"/>
              <w:overflowPunct w:val="0"/>
              <w:spacing w:line="244" w:lineRule="exact"/>
              <w:rPr>
                <w:i/>
                <w:iCs/>
                <w:color w:val="000000"/>
                <w:sz w:val="20"/>
                <w:szCs w:val="20"/>
              </w:rPr>
            </w:pPr>
            <w:r w:rsidRPr="0010461E">
              <w:rPr>
                <w:rFonts w:ascii="Symbol" w:hAnsi="Symbol" w:cs="Symbol"/>
                <w:color w:val="008080"/>
                <w:sz w:val="20"/>
                <w:szCs w:val="20"/>
              </w:rPr>
              <w:t></w:t>
            </w:r>
            <w:r w:rsidRPr="0010461E">
              <w:rPr>
                <w:rFonts w:ascii="Times New Roman" w:hAnsi="Times New Roman" w:cs="Times New Roman"/>
                <w:color w:val="008080"/>
                <w:sz w:val="20"/>
                <w:szCs w:val="20"/>
              </w:rPr>
              <w:tab/>
            </w:r>
            <w:r w:rsidRPr="0010461E">
              <w:rPr>
                <w:i/>
                <w:iCs/>
                <w:color w:val="000000"/>
                <w:sz w:val="20"/>
                <w:szCs w:val="20"/>
              </w:rPr>
              <w:t>SA Information Privacy</w:t>
            </w:r>
            <w:r w:rsidRPr="0010461E">
              <w:rPr>
                <w:i/>
                <w:iCs/>
                <w:color w:val="000000"/>
                <w:spacing w:val="-15"/>
                <w:sz w:val="20"/>
                <w:szCs w:val="20"/>
              </w:rPr>
              <w:t xml:space="preserve"> </w:t>
            </w:r>
            <w:r w:rsidRPr="0010461E">
              <w:rPr>
                <w:i/>
                <w:iCs/>
                <w:color w:val="000000"/>
                <w:sz w:val="20"/>
                <w:szCs w:val="20"/>
              </w:rPr>
              <w:t>Principles</w:t>
            </w:r>
          </w:p>
          <w:p w14:paraId="7851CD72" w14:textId="77777777" w:rsidR="0010461E" w:rsidRPr="0010461E" w:rsidRDefault="0010461E">
            <w:pPr>
              <w:pStyle w:val="TableParagraph"/>
              <w:tabs>
                <w:tab w:val="left" w:pos="462"/>
              </w:tabs>
              <w:kinsoku w:val="0"/>
              <w:overflowPunct w:val="0"/>
              <w:ind w:left="462" w:right="103" w:hanging="360"/>
              <w:rPr>
                <w:color w:val="000000"/>
                <w:sz w:val="20"/>
                <w:szCs w:val="20"/>
              </w:rPr>
            </w:pPr>
            <w:r w:rsidRPr="0010461E">
              <w:rPr>
                <w:rFonts w:ascii="Symbol" w:hAnsi="Symbol" w:cs="Symbol"/>
                <w:color w:val="008080"/>
                <w:sz w:val="20"/>
                <w:szCs w:val="20"/>
              </w:rPr>
              <w:t></w:t>
            </w:r>
            <w:r w:rsidRPr="0010461E">
              <w:rPr>
                <w:rFonts w:ascii="Times New Roman" w:hAnsi="Times New Roman" w:cs="Times New Roman"/>
                <w:color w:val="008080"/>
                <w:sz w:val="20"/>
                <w:szCs w:val="20"/>
              </w:rPr>
              <w:tab/>
            </w:r>
            <w:r w:rsidRPr="0010461E">
              <w:rPr>
                <w:color w:val="000000"/>
                <w:sz w:val="20"/>
                <w:szCs w:val="20"/>
              </w:rPr>
              <w:t>Relevant</w:t>
            </w:r>
            <w:r w:rsidRPr="0010461E">
              <w:rPr>
                <w:color w:val="000000"/>
                <w:spacing w:val="28"/>
                <w:sz w:val="20"/>
                <w:szCs w:val="20"/>
              </w:rPr>
              <w:t xml:space="preserve"> </w:t>
            </w:r>
            <w:r w:rsidRPr="0010461E">
              <w:rPr>
                <w:color w:val="000000"/>
                <w:sz w:val="20"/>
                <w:szCs w:val="20"/>
              </w:rPr>
              <w:t>Awards,</w:t>
            </w:r>
            <w:r w:rsidRPr="0010461E">
              <w:rPr>
                <w:color w:val="000000"/>
                <w:spacing w:val="28"/>
                <w:sz w:val="20"/>
                <w:szCs w:val="20"/>
              </w:rPr>
              <w:t xml:space="preserve"> </w:t>
            </w:r>
            <w:r w:rsidRPr="0010461E">
              <w:rPr>
                <w:color w:val="000000"/>
                <w:sz w:val="20"/>
                <w:szCs w:val="20"/>
              </w:rPr>
              <w:t>Enterprise</w:t>
            </w:r>
            <w:r w:rsidRPr="0010461E">
              <w:rPr>
                <w:color w:val="000000"/>
                <w:spacing w:val="26"/>
                <w:sz w:val="20"/>
                <w:szCs w:val="20"/>
              </w:rPr>
              <w:t xml:space="preserve"> </w:t>
            </w:r>
            <w:r w:rsidRPr="0010461E">
              <w:rPr>
                <w:color w:val="000000"/>
                <w:sz w:val="20"/>
                <w:szCs w:val="20"/>
              </w:rPr>
              <w:t>Agreements,</w:t>
            </w:r>
            <w:r w:rsidRPr="0010461E">
              <w:rPr>
                <w:color w:val="000000"/>
                <w:spacing w:val="30"/>
                <w:sz w:val="20"/>
                <w:szCs w:val="20"/>
              </w:rPr>
              <w:t xml:space="preserve"> </w:t>
            </w:r>
            <w:r w:rsidRPr="0010461E">
              <w:rPr>
                <w:i/>
                <w:iCs/>
                <w:color w:val="000000"/>
                <w:sz w:val="20"/>
                <w:szCs w:val="20"/>
              </w:rPr>
              <w:t>Public</w:t>
            </w:r>
            <w:r w:rsidRPr="0010461E">
              <w:rPr>
                <w:i/>
                <w:iCs/>
                <w:color w:val="000000"/>
                <w:spacing w:val="30"/>
                <w:sz w:val="20"/>
                <w:szCs w:val="20"/>
              </w:rPr>
              <w:t xml:space="preserve"> </w:t>
            </w:r>
            <w:r w:rsidRPr="0010461E">
              <w:rPr>
                <w:i/>
                <w:iCs/>
                <w:color w:val="000000"/>
                <w:sz w:val="20"/>
                <w:szCs w:val="20"/>
              </w:rPr>
              <w:t>Sector</w:t>
            </w:r>
            <w:r w:rsidRPr="0010461E">
              <w:rPr>
                <w:i/>
                <w:iCs/>
                <w:color w:val="000000"/>
                <w:spacing w:val="27"/>
                <w:sz w:val="20"/>
                <w:szCs w:val="20"/>
              </w:rPr>
              <w:t xml:space="preserve"> </w:t>
            </w:r>
            <w:r w:rsidRPr="0010461E">
              <w:rPr>
                <w:i/>
                <w:iCs/>
                <w:color w:val="000000"/>
                <w:sz w:val="20"/>
                <w:szCs w:val="20"/>
              </w:rPr>
              <w:t>Act</w:t>
            </w:r>
            <w:r w:rsidRPr="0010461E">
              <w:rPr>
                <w:i/>
                <w:iCs/>
                <w:color w:val="000000"/>
                <w:spacing w:val="26"/>
                <w:sz w:val="20"/>
                <w:szCs w:val="20"/>
              </w:rPr>
              <w:t xml:space="preserve"> </w:t>
            </w:r>
            <w:r w:rsidRPr="0010461E">
              <w:rPr>
                <w:i/>
                <w:iCs/>
                <w:color w:val="000000"/>
                <w:sz w:val="20"/>
                <w:szCs w:val="20"/>
              </w:rPr>
              <w:t>2009</w:t>
            </w:r>
            <w:r w:rsidRPr="0010461E">
              <w:rPr>
                <w:i/>
                <w:iCs/>
                <w:color w:val="000000"/>
                <w:spacing w:val="28"/>
                <w:sz w:val="20"/>
                <w:szCs w:val="20"/>
              </w:rPr>
              <w:t xml:space="preserve"> </w:t>
            </w:r>
            <w:r w:rsidRPr="0010461E">
              <w:rPr>
                <w:color w:val="000000"/>
                <w:sz w:val="20"/>
                <w:szCs w:val="20"/>
              </w:rPr>
              <w:t>(SA),</w:t>
            </w:r>
            <w:r w:rsidRPr="0010461E">
              <w:rPr>
                <w:color w:val="000000"/>
                <w:spacing w:val="28"/>
                <w:sz w:val="20"/>
                <w:szCs w:val="20"/>
              </w:rPr>
              <w:t xml:space="preserve"> </w:t>
            </w:r>
            <w:r w:rsidRPr="0010461E">
              <w:rPr>
                <w:i/>
                <w:iCs/>
                <w:color w:val="000000"/>
                <w:sz w:val="20"/>
                <w:szCs w:val="20"/>
              </w:rPr>
              <w:t>Health</w:t>
            </w:r>
            <w:r w:rsidRPr="0010461E">
              <w:rPr>
                <w:i/>
                <w:iCs/>
                <w:color w:val="000000"/>
                <w:spacing w:val="28"/>
                <w:sz w:val="20"/>
                <w:szCs w:val="20"/>
              </w:rPr>
              <w:t xml:space="preserve"> </w:t>
            </w:r>
            <w:r w:rsidRPr="0010461E">
              <w:rPr>
                <w:i/>
                <w:iCs/>
                <w:color w:val="000000"/>
                <w:sz w:val="20"/>
                <w:szCs w:val="20"/>
              </w:rPr>
              <w:t>Care</w:t>
            </w:r>
            <w:r w:rsidRPr="0010461E">
              <w:rPr>
                <w:i/>
                <w:iCs/>
                <w:color w:val="000000"/>
                <w:spacing w:val="28"/>
                <w:sz w:val="20"/>
                <w:szCs w:val="20"/>
              </w:rPr>
              <w:t xml:space="preserve"> </w:t>
            </w:r>
            <w:r w:rsidRPr="0010461E">
              <w:rPr>
                <w:i/>
                <w:iCs/>
                <w:color w:val="000000"/>
                <w:sz w:val="20"/>
                <w:szCs w:val="20"/>
              </w:rPr>
              <w:t>Act</w:t>
            </w:r>
            <w:r w:rsidRPr="0010461E">
              <w:rPr>
                <w:i/>
                <w:iCs/>
                <w:color w:val="000000"/>
                <w:spacing w:val="26"/>
                <w:sz w:val="20"/>
                <w:szCs w:val="20"/>
              </w:rPr>
              <w:t xml:space="preserve"> </w:t>
            </w:r>
            <w:r w:rsidRPr="0010461E">
              <w:rPr>
                <w:i/>
                <w:iCs/>
                <w:color w:val="000000"/>
                <w:sz w:val="20"/>
                <w:szCs w:val="20"/>
              </w:rPr>
              <w:t>2008</w:t>
            </w:r>
            <w:r w:rsidRPr="0010461E">
              <w:rPr>
                <w:i/>
                <w:iCs/>
                <w:color w:val="000000"/>
                <w:spacing w:val="28"/>
                <w:sz w:val="20"/>
                <w:szCs w:val="20"/>
              </w:rPr>
              <w:t xml:space="preserve"> </w:t>
            </w:r>
            <w:r w:rsidRPr="0010461E">
              <w:rPr>
                <w:color w:val="000000"/>
                <w:sz w:val="20"/>
                <w:szCs w:val="20"/>
              </w:rPr>
              <w:t>(SA),</w:t>
            </w:r>
            <w:r w:rsidRPr="0010461E">
              <w:rPr>
                <w:color w:val="000000"/>
                <w:w w:val="99"/>
                <w:sz w:val="20"/>
                <w:szCs w:val="20"/>
              </w:rPr>
              <w:t xml:space="preserve"> </w:t>
            </w:r>
            <w:r w:rsidRPr="0010461E">
              <w:rPr>
                <w:color w:val="000000"/>
                <w:sz w:val="20"/>
                <w:szCs w:val="20"/>
              </w:rPr>
              <w:t>and the SA Health (Health Care Act) Human Resources</w:t>
            </w:r>
            <w:r w:rsidRPr="0010461E">
              <w:rPr>
                <w:color w:val="000000"/>
                <w:spacing w:val="-20"/>
                <w:sz w:val="20"/>
                <w:szCs w:val="20"/>
              </w:rPr>
              <w:t xml:space="preserve"> </w:t>
            </w:r>
            <w:r w:rsidRPr="0010461E">
              <w:rPr>
                <w:color w:val="000000"/>
                <w:sz w:val="20"/>
                <w:szCs w:val="20"/>
              </w:rPr>
              <w:t>Manual.</w:t>
            </w:r>
          </w:p>
          <w:p w14:paraId="75437969" w14:textId="77777777" w:rsidR="0010461E" w:rsidRPr="0010461E" w:rsidRDefault="0010461E">
            <w:pPr>
              <w:pStyle w:val="TableParagraph"/>
              <w:tabs>
                <w:tab w:val="left" w:pos="462"/>
              </w:tabs>
              <w:kinsoku w:val="0"/>
              <w:overflowPunct w:val="0"/>
              <w:spacing w:before="1"/>
              <w:rPr>
                <w:color w:val="000000"/>
                <w:sz w:val="20"/>
                <w:szCs w:val="20"/>
              </w:rPr>
            </w:pPr>
            <w:r w:rsidRPr="0010461E">
              <w:rPr>
                <w:rFonts w:ascii="Symbol" w:hAnsi="Symbol" w:cs="Symbol"/>
                <w:color w:val="008080"/>
                <w:sz w:val="20"/>
                <w:szCs w:val="20"/>
              </w:rPr>
              <w:t></w:t>
            </w:r>
            <w:r w:rsidRPr="0010461E">
              <w:rPr>
                <w:rFonts w:ascii="Times New Roman" w:hAnsi="Times New Roman" w:cs="Times New Roman"/>
                <w:color w:val="008080"/>
                <w:sz w:val="20"/>
                <w:szCs w:val="20"/>
              </w:rPr>
              <w:tab/>
            </w:r>
            <w:r w:rsidRPr="0010461E">
              <w:rPr>
                <w:color w:val="000000"/>
                <w:sz w:val="20"/>
                <w:szCs w:val="20"/>
              </w:rPr>
              <w:t>Relevant Australian</w:t>
            </w:r>
            <w:r w:rsidRPr="0010461E">
              <w:rPr>
                <w:color w:val="000000"/>
                <w:spacing w:val="-12"/>
                <w:sz w:val="20"/>
                <w:szCs w:val="20"/>
              </w:rPr>
              <w:t xml:space="preserve"> </w:t>
            </w:r>
            <w:r w:rsidRPr="0010461E">
              <w:rPr>
                <w:color w:val="000000"/>
                <w:sz w:val="20"/>
                <w:szCs w:val="20"/>
              </w:rPr>
              <w:t>Standards.</w:t>
            </w:r>
          </w:p>
          <w:p w14:paraId="389599AC" w14:textId="77777777" w:rsidR="0010461E" w:rsidRPr="0010461E" w:rsidRDefault="0010461E">
            <w:pPr>
              <w:pStyle w:val="TableParagraph"/>
              <w:tabs>
                <w:tab w:val="left" w:pos="462"/>
              </w:tabs>
              <w:kinsoku w:val="0"/>
              <w:overflowPunct w:val="0"/>
              <w:spacing w:line="244" w:lineRule="exact"/>
              <w:rPr>
                <w:color w:val="000000"/>
                <w:sz w:val="20"/>
                <w:szCs w:val="20"/>
              </w:rPr>
            </w:pPr>
            <w:r w:rsidRPr="0010461E">
              <w:rPr>
                <w:rFonts w:ascii="Symbol" w:hAnsi="Symbol" w:cs="Symbol"/>
                <w:color w:val="008080"/>
                <w:sz w:val="20"/>
                <w:szCs w:val="20"/>
              </w:rPr>
              <w:t></w:t>
            </w:r>
            <w:r w:rsidRPr="0010461E">
              <w:rPr>
                <w:rFonts w:ascii="Times New Roman" w:hAnsi="Times New Roman" w:cs="Times New Roman"/>
                <w:color w:val="008080"/>
                <w:sz w:val="20"/>
                <w:szCs w:val="20"/>
              </w:rPr>
              <w:tab/>
            </w:r>
            <w:r w:rsidRPr="0010461E">
              <w:rPr>
                <w:color w:val="000000"/>
                <w:sz w:val="20"/>
                <w:szCs w:val="20"/>
              </w:rPr>
              <w:t>Duty to maintain</w:t>
            </w:r>
            <w:r w:rsidRPr="0010461E">
              <w:rPr>
                <w:color w:val="000000"/>
                <w:spacing w:val="-15"/>
                <w:sz w:val="20"/>
                <w:szCs w:val="20"/>
              </w:rPr>
              <w:t xml:space="preserve"> </w:t>
            </w:r>
            <w:r w:rsidRPr="0010461E">
              <w:rPr>
                <w:color w:val="000000"/>
                <w:sz w:val="20"/>
                <w:szCs w:val="20"/>
              </w:rPr>
              <w:t>confidentiality.</w:t>
            </w:r>
          </w:p>
          <w:p w14:paraId="5E351DF2" w14:textId="77777777" w:rsidR="0010461E" w:rsidRPr="0010461E" w:rsidRDefault="0010461E">
            <w:pPr>
              <w:pStyle w:val="TableParagraph"/>
              <w:tabs>
                <w:tab w:val="left" w:pos="462"/>
              </w:tabs>
              <w:kinsoku w:val="0"/>
              <w:overflowPunct w:val="0"/>
              <w:spacing w:line="244" w:lineRule="exact"/>
              <w:rPr>
                <w:color w:val="000000"/>
                <w:sz w:val="20"/>
                <w:szCs w:val="20"/>
              </w:rPr>
            </w:pPr>
            <w:r w:rsidRPr="0010461E">
              <w:rPr>
                <w:rFonts w:ascii="Symbol" w:hAnsi="Symbol" w:cs="Symbol"/>
                <w:color w:val="008080"/>
                <w:sz w:val="20"/>
                <w:szCs w:val="20"/>
              </w:rPr>
              <w:t></w:t>
            </w:r>
            <w:r w:rsidRPr="0010461E">
              <w:rPr>
                <w:rFonts w:ascii="Times New Roman" w:hAnsi="Times New Roman" w:cs="Times New Roman"/>
                <w:color w:val="008080"/>
                <w:sz w:val="20"/>
                <w:szCs w:val="20"/>
              </w:rPr>
              <w:tab/>
            </w:r>
            <w:r w:rsidRPr="0010461E">
              <w:rPr>
                <w:color w:val="000000"/>
                <w:sz w:val="20"/>
                <w:szCs w:val="20"/>
              </w:rPr>
              <w:t>Smoke Free</w:t>
            </w:r>
            <w:r w:rsidRPr="0010461E">
              <w:rPr>
                <w:color w:val="000000"/>
                <w:spacing w:val="-6"/>
                <w:sz w:val="20"/>
                <w:szCs w:val="20"/>
              </w:rPr>
              <w:t xml:space="preserve"> </w:t>
            </w:r>
            <w:r w:rsidRPr="0010461E">
              <w:rPr>
                <w:color w:val="000000"/>
                <w:sz w:val="20"/>
                <w:szCs w:val="20"/>
              </w:rPr>
              <w:t>Workplace.</w:t>
            </w:r>
          </w:p>
          <w:p w14:paraId="36CAAB2D" w14:textId="77777777" w:rsidR="0010461E" w:rsidRPr="0010461E" w:rsidRDefault="0010461E" w:rsidP="004F5844">
            <w:pPr>
              <w:pStyle w:val="TableParagraph"/>
              <w:numPr>
                <w:ilvl w:val="0"/>
                <w:numId w:val="2"/>
              </w:numPr>
              <w:kinsoku w:val="0"/>
              <w:overflowPunct w:val="0"/>
              <w:spacing w:before="2" w:line="237" w:lineRule="auto"/>
              <w:ind w:right="111"/>
              <w:jc w:val="both"/>
              <w:rPr>
                <w:color w:val="000000"/>
                <w:sz w:val="20"/>
                <w:szCs w:val="20"/>
              </w:rPr>
            </w:pPr>
            <w:r w:rsidRPr="0010461E">
              <w:rPr>
                <w:color w:val="000000"/>
                <w:sz w:val="20"/>
                <w:szCs w:val="20"/>
              </w:rPr>
              <w:t xml:space="preserve">To value and respect the needs and contributions of SA Health Aboriginal staff and clients, and </w:t>
            </w:r>
            <w:proofErr w:type="gramStart"/>
            <w:r w:rsidRPr="0010461E">
              <w:rPr>
                <w:color w:val="000000"/>
                <w:sz w:val="20"/>
                <w:szCs w:val="20"/>
              </w:rPr>
              <w:t>commit  to</w:t>
            </w:r>
            <w:proofErr w:type="gramEnd"/>
            <w:r w:rsidRPr="0010461E">
              <w:rPr>
                <w:color w:val="000000"/>
                <w:sz w:val="20"/>
                <w:szCs w:val="20"/>
              </w:rPr>
              <w:t xml:space="preserve"> the development of Aboriginal cultural competence across all SA Health practice and  service delivery.</w:t>
            </w:r>
          </w:p>
          <w:p w14:paraId="1815A428" w14:textId="77777777" w:rsidR="0010461E" w:rsidRPr="0010461E" w:rsidRDefault="0010461E">
            <w:pPr>
              <w:pStyle w:val="TableParagraph"/>
              <w:tabs>
                <w:tab w:val="left" w:pos="462"/>
              </w:tabs>
              <w:kinsoku w:val="0"/>
              <w:overflowPunct w:val="0"/>
              <w:ind w:left="462" w:right="112" w:hanging="360"/>
              <w:rPr>
                <w:color w:val="000000"/>
                <w:sz w:val="20"/>
                <w:szCs w:val="20"/>
              </w:rPr>
            </w:pPr>
            <w:r w:rsidRPr="0010461E">
              <w:rPr>
                <w:rFonts w:ascii="Symbol" w:hAnsi="Symbol" w:cs="Symbol"/>
                <w:color w:val="008080"/>
                <w:sz w:val="18"/>
                <w:szCs w:val="18"/>
              </w:rPr>
              <w:t></w:t>
            </w:r>
            <w:r w:rsidRPr="0010461E">
              <w:rPr>
                <w:rFonts w:ascii="Times New Roman" w:hAnsi="Times New Roman" w:cs="Times New Roman"/>
                <w:color w:val="008080"/>
                <w:sz w:val="18"/>
                <w:szCs w:val="18"/>
              </w:rPr>
              <w:tab/>
            </w:r>
            <w:proofErr w:type="gramStart"/>
            <w:r w:rsidRPr="0010461E">
              <w:rPr>
                <w:color w:val="000000"/>
                <w:sz w:val="20"/>
                <w:szCs w:val="20"/>
              </w:rPr>
              <w:t>Applying  the</w:t>
            </w:r>
            <w:proofErr w:type="gramEnd"/>
            <w:r w:rsidRPr="0010461E">
              <w:rPr>
                <w:color w:val="000000"/>
                <w:sz w:val="20"/>
                <w:szCs w:val="20"/>
              </w:rPr>
              <w:t xml:space="preserve">  principles  of  the  South  Australian Government’s  Risk  Management  Policy to</w:t>
            </w:r>
            <w:r w:rsidRPr="0010461E">
              <w:rPr>
                <w:color w:val="000000"/>
                <w:spacing w:val="-3"/>
                <w:sz w:val="20"/>
                <w:szCs w:val="20"/>
              </w:rPr>
              <w:t xml:space="preserve"> </w:t>
            </w:r>
            <w:r w:rsidRPr="0010461E">
              <w:rPr>
                <w:color w:val="000000"/>
                <w:sz w:val="20"/>
                <w:szCs w:val="20"/>
              </w:rPr>
              <w:t>work</w:t>
            </w:r>
            <w:r w:rsidRPr="0010461E">
              <w:rPr>
                <w:color w:val="000000"/>
                <w:spacing w:val="43"/>
                <w:sz w:val="20"/>
                <w:szCs w:val="20"/>
              </w:rPr>
              <w:t xml:space="preserve"> </w:t>
            </w:r>
            <w:r w:rsidRPr="0010461E">
              <w:rPr>
                <w:color w:val="000000"/>
                <w:sz w:val="20"/>
                <w:szCs w:val="20"/>
              </w:rPr>
              <w:t>as</w:t>
            </w:r>
            <w:r w:rsidRPr="0010461E">
              <w:rPr>
                <w:color w:val="000000"/>
                <w:spacing w:val="-1"/>
                <w:w w:val="99"/>
                <w:sz w:val="20"/>
                <w:szCs w:val="20"/>
              </w:rPr>
              <w:t xml:space="preserve"> </w:t>
            </w:r>
            <w:r w:rsidRPr="0010461E">
              <w:rPr>
                <w:color w:val="000000"/>
                <w:sz w:val="20"/>
                <w:szCs w:val="20"/>
              </w:rPr>
              <w:t>appropriate.</w:t>
            </w:r>
          </w:p>
          <w:p w14:paraId="11475EF6" w14:textId="77777777" w:rsidR="0010461E" w:rsidRPr="0010461E" w:rsidRDefault="0010461E">
            <w:pPr>
              <w:pStyle w:val="TableParagraph"/>
              <w:tabs>
                <w:tab w:val="left" w:pos="462"/>
              </w:tabs>
              <w:kinsoku w:val="0"/>
              <w:overflowPunct w:val="0"/>
              <w:spacing w:line="244" w:lineRule="exact"/>
              <w:rPr>
                <w:i/>
                <w:iCs/>
                <w:color w:val="000000"/>
                <w:sz w:val="20"/>
                <w:szCs w:val="20"/>
              </w:rPr>
            </w:pPr>
            <w:r w:rsidRPr="0010461E">
              <w:rPr>
                <w:rFonts w:ascii="Symbol" w:hAnsi="Symbol" w:cs="Symbol"/>
                <w:color w:val="008080"/>
                <w:sz w:val="20"/>
                <w:szCs w:val="20"/>
              </w:rPr>
              <w:t></w:t>
            </w:r>
            <w:r w:rsidRPr="0010461E">
              <w:rPr>
                <w:rFonts w:ascii="Times New Roman" w:hAnsi="Times New Roman" w:cs="Times New Roman"/>
                <w:color w:val="008080"/>
                <w:sz w:val="20"/>
                <w:szCs w:val="20"/>
              </w:rPr>
              <w:tab/>
            </w:r>
            <w:r w:rsidRPr="0010461E">
              <w:rPr>
                <w:i/>
                <w:iCs/>
                <w:color w:val="000000"/>
                <w:sz w:val="20"/>
                <w:szCs w:val="20"/>
              </w:rPr>
              <w:t>Health Practitioner Regulation National Law (South Australia) Act</w:t>
            </w:r>
            <w:r w:rsidRPr="0010461E">
              <w:rPr>
                <w:i/>
                <w:iCs/>
                <w:color w:val="000000"/>
                <w:spacing w:val="-28"/>
                <w:sz w:val="20"/>
                <w:szCs w:val="20"/>
              </w:rPr>
              <w:t xml:space="preserve"> </w:t>
            </w:r>
            <w:r w:rsidRPr="0010461E">
              <w:rPr>
                <w:i/>
                <w:iCs/>
                <w:color w:val="000000"/>
                <w:sz w:val="20"/>
                <w:szCs w:val="20"/>
              </w:rPr>
              <w:t>2010</w:t>
            </w:r>
          </w:p>
          <w:p w14:paraId="7A12C154" w14:textId="77777777" w:rsidR="0010461E" w:rsidRPr="0010461E" w:rsidRDefault="0010461E">
            <w:pPr>
              <w:pStyle w:val="TableParagraph"/>
              <w:tabs>
                <w:tab w:val="left" w:pos="462"/>
              </w:tabs>
              <w:kinsoku w:val="0"/>
              <w:overflowPunct w:val="0"/>
              <w:spacing w:line="226" w:lineRule="exact"/>
              <w:rPr>
                <w:color w:val="000000"/>
                <w:sz w:val="20"/>
                <w:szCs w:val="20"/>
              </w:rPr>
            </w:pPr>
            <w:r w:rsidRPr="0010461E">
              <w:rPr>
                <w:rFonts w:ascii="Symbol" w:hAnsi="Symbol" w:cs="Symbol"/>
                <w:color w:val="008080"/>
                <w:sz w:val="20"/>
                <w:szCs w:val="20"/>
              </w:rPr>
              <w:t></w:t>
            </w:r>
            <w:r w:rsidRPr="0010461E">
              <w:rPr>
                <w:rFonts w:ascii="Times New Roman" w:hAnsi="Times New Roman" w:cs="Times New Roman"/>
                <w:color w:val="008080"/>
                <w:sz w:val="20"/>
                <w:szCs w:val="20"/>
              </w:rPr>
              <w:tab/>
            </w:r>
            <w:r w:rsidRPr="0010461E">
              <w:rPr>
                <w:i/>
                <w:iCs/>
                <w:color w:val="000000"/>
                <w:sz w:val="20"/>
                <w:szCs w:val="20"/>
              </w:rPr>
              <w:t xml:space="preserve">Mental Health Act 2009 </w:t>
            </w:r>
            <w:r w:rsidRPr="0010461E">
              <w:rPr>
                <w:color w:val="000000"/>
                <w:sz w:val="20"/>
                <w:szCs w:val="20"/>
              </w:rPr>
              <w:t>(SA) and</w:t>
            </w:r>
            <w:r w:rsidRPr="0010461E">
              <w:rPr>
                <w:color w:val="000000"/>
                <w:spacing w:val="-14"/>
                <w:sz w:val="20"/>
                <w:szCs w:val="20"/>
              </w:rPr>
              <w:t xml:space="preserve"> </w:t>
            </w:r>
            <w:r w:rsidRPr="0010461E">
              <w:rPr>
                <w:color w:val="000000"/>
                <w:sz w:val="20"/>
                <w:szCs w:val="20"/>
              </w:rPr>
              <w:t>Regulations</w:t>
            </w:r>
          </w:p>
        </w:tc>
      </w:tr>
    </w:tbl>
    <w:p w14:paraId="712D7D4F" w14:textId="77777777" w:rsidR="0010461E" w:rsidRDefault="0010461E">
      <w:pPr>
        <w:rPr>
          <w:rFonts w:ascii="Times New Roman" w:hAnsi="Times New Roman" w:cs="Times New Roman"/>
          <w:sz w:val="19"/>
          <w:szCs w:val="19"/>
        </w:rPr>
        <w:sectPr w:rsidR="0010461E">
          <w:pgSz w:w="11910" w:h="16840"/>
          <w:pgMar w:top="1580" w:right="700" w:bottom="900" w:left="1200" w:header="0" w:footer="717" w:gutter="0"/>
          <w:cols w:space="720" w:equalWidth="0">
            <w:col w:w="10010"/>
          </w:cols>
          <w:noEndnote/>
        </w:sectPr>
      </w:pPr>
    </w:p>
    <w:p w14:paraId="792D29F2" w14:textId="77777777" w:rsidR="0010461E" w:rsidRDefault="0010461E">
      <w:pPr>
        <w:pStyle w:val="BodyText"/>
        <w:kinsoku w:val="0"/>
        <w:overflowPunct w:val="0"/>
        <w:ind w:left="105"/>
        <w:rPr>
          <w:rFonts w:ascii="Times New Roman" w:hAnsi="Times New Roman" w:cs="Times New Roman"/>
          <w:spacing w:val="-49"/>
        </w:rPr>
      </w:pPr>
      <w:r>
        <w:rPr>
          <w:rFonts w:ascii="Times New Roman" w:hAnsi="Times New Roman" w:cs="Times New Roman"/>
          <w:spacing w:val="-49"/>
        </w:rPr>
        <w:lastRenderedPageBreak/>
        <w:t xml:space="preserve"> </w:t>
      </w:r>
      <w:r w:rsidR="0033627A">
        <w:rPr>
          <w:rFonts w:ascii="Times New Roman" w:hAnsi="Times New Roman" w:cs="Times New Roman"/>
          <w:spacing w:val="-49"/>
        </w:rPr>
      </w:r>
      <w:r w:rsidR="0033627A">
        <w:rPr>
          <w:rFonts w:ascii="Times New Roman" w:hAnsi="Times New Roman" w:cs="Times New Roman"/>
          <w:spacing w:val="-49"/>
        </w:rPr>
        <w:pict w14:anchorId="3A33BA0A">
          <v:shapetype id="_x0000_t202" coordsize="21600,21600" o:spt="202" path="m,l,21600r21600,l21600,xe">
            <v:stroke joinstyle="miter"/>
            <v:path gradientshapeok="t" o:connecttype="rect"/>
          </v:shapetype>
          <v:shape id="_x0000_s1038" type="#_x0000_t202" style="width:489pt;height:120.5pt;mso-left-percent:-10001;mso-top-percent:-10001;mso-position-horizontal:absolute;mso-position-horizontal-relative:char;mso-position-vertical:absolute;mso-position-vertical-relative:line;mso-left-percent:-10001;mso-top-percent:-10001" o:allowincell="f" filled="f" strokeweight=".48pt">
            <v:textbox inset="0,0,0,0">
              <w:txbxContent>
                <w:p w14:paraId="3933B599" w14:textId="77777777" w:rsidR="004F5844" w:rsidRPr="004F5844" w:rsidRDefault="004F5844" w:rsidP="004F5844">
                  <w:pPr>
                    <w:pStyle w:val="BodyText2"/>
                    <w:numPr>
                      <w:ilvl w:val="0"/>
                      <w:numId w:val="5"/>
                    </w:numPr>
                    <w:spacing w:after="0" w:line="240" w:lineRule="auto"/>
                    <w:jc w:val="both"/>
                    <w:rPr>
                      <w:sz w:val="20"/>
                      <w:szCs w:val="20"/>
                    </w:rPr>
                  </w:pPr>
                  <w:r w:rsidRPr="004F5844">
                    <w:rPr>
                      <w:i/>
                      <w:sz w:val="20"/>
                      <w:szCs w:val="20"/>
                    </w:rPr>
                    <w:t xml:space="preserve">Controlled Substances Act 1984 </w:t>
                  </w:r>
                  <w:r w:rsidRPr="004F5844">
                    <w:rPr>
                      <w:sz w:val="20"/>
                      <w:szCs w:val="20"/>
                    </w:rPr>
                    <w:t>(SA) and Regulations</w:t>
                  </w:r>
                </w:p>
                <w:p w14:paraId="0FCA8CB2" w14:textId="77777777" w:rsidR="004F5844" w:rsidRPr="004F5844" w:rsidRDefault="004F5844" w:rsidP="004F5844">
                  <w:pPr>
                    <w:widowControl/>
                    <w:numPr>
                      <w:ilvl w:val="0"/>
                      <w:numId w:val="5"/>
                    </w:numPr>
                    <w:autoSpaceDE/>
                    <w:autoSpaceDN/>
                    <w:adjustRightInd/>
                    <w:jc w:val="both"/>
                    <w:rPr>
                      <w:sz w:val="20"/>
                      <w:szCs w:val="20"/>
                    </w:rPr>
                  </w:pPr>
                  <w:r w:rsidRPr="004F5844">
                    <w:rPr>
                      <w:sz w:val="20"/>
                      <w:szCs w:val="20"/>
                    </w:rPr>
                    <w:t>The Nursing and Midwifery Board of Australia Registration Standards (including the Guidelines and Assessment Frameworks for Registration Standards)</w:t>
                  </w:r>
                </w:p>
                <w:p w14:paraId="68844188" w14:textId="77777777" w:rsidR="004F5844" w:rsidRPr="004F5844" w:rsidRDefault="004F5844" w:rsidP="004F5844">
                  <w:pPr>
                    <w:widowControl/>
                    <w:numPr>
                      <w:ilvl w:val="0"/>
                      <w:numId w:val="5"/>
                    </w:numPr>
                    <w:autoSpaceDE/>
                    <w:autoSpaceDN/>
                    <w:adjustRightInd/>
                    <w:jc w:val="both"/>
                    <w:rPr>
                      <w:sz w:val="20"/>
                      <w:szCs w:val="20"/>
                    </w:rPr>
                  </w:pPr>
                  <w:r w:rsidRPr="004F5844">
                    <w:rPr>
                      <w:sz w:val="20"/>
                      <w:szCs w:val="20"/>
                    </w:rPr>
                    <w:t>The Nursing and Midwifery Board of Australia Professional Practice Codes and Guidelines (including Competency Standards, Codes of Ethics and Professional Conduct, Decision Making Framework and Professional Boundaries)</w:t>
                  </w:r>
                </w:p>
                <w:p w14:paraId="34D2F971" w14:textId="77777777" w:rsidR="004F5844" w:rsidRPr="004F5844" w:rsidRDefault="004F5844" w:rsidP="004F5844">
                  <w:pPr>
                    <w:widowControl/>
                    <w:numPr>
                      <w:ilvl w:val="0"/>
                      <w:numId w:val="5"/>
                    </w:numPr>
                    <w:autoSpaceDE/>
                    <w:autoSpaceDN/>
                    <w:adjustRightInd/>
                    <w:jc w:val="both"/>
                    <w:rPr>
                      <w:sz w:val="20"/>
                      <w:szCs w:val="20"/>
                    </w:rPr>
                  </w:pPr>
                  <w:r w:rsidRPr="004F5844">
                    <w:rPr>
                      <w:sz w:val="20"/>
                      <w:szCs w:val="20"/>
                    </w:rPr>
                    <w:t>Professional Practice Standards and competencies consistent with area of practice as varied from time to time</w:t>
                  </w:r>
                </w:p>
                <w:p w14:paraId="1CB82145" w14:textId="77777777" w:rsidR="0010461E" w:rsidRDefault="004F5844" w:rsidP="004F5844">
                  <w:pPr>
                    <w:pStyle w:val="BodyText"/>
                    <w:tabs>
                      <w:tab w:val="left" w:pos="463"/>
                    </w:tabs>
                    <w:kinsoku w:val="0"/>
                    <w:overflowPunct w:val="0"/>
                    <w:spacing w:line="241" w:lineRule="exact"/>
                    <w:ind w:firstLine="357"/>
                    <w:rPr>
                      <w:color w:val="000000"/>
                    </w:rPr>
                  </w:pPr>
                  <w:r w:rsidRPr="004F5844">
                    <w:t xml:space="preserve">SA Health </w:t>
                  </w:r>
                  <w:r w:rsidR="008A002E">
                    <w:t>Yorke &amp; Northern</w:t>
                  </w:r>
                  <w:r w:rsidRPr="004F5844">
                    <w:t xml:space="preserve"> LHN policies, </w:t>
                  </w:r>
                  <w:proofErr w:type="gramStart"/>
                  <w:r w:rsidRPr="004F5844">
                    <w:t>procedures</w:t>
                  </w:r>
                  <w:proofErr w:type="gramEnd"/>
                  <w:r w:rsidRPr="004F5844">
                    <w:t xml:space="preserve"> and standards.</w:t>
                  </w:r>
                </w:p>
              </w:txbxContent>
            </v:textbox>
            <w10:anchorlock/>
          </v:shape>
        </w:pict>
      </w:r>
    </w:p>
    <w:p w14:paraId="54AF18A2" w14:textId="77777777" w:rsidR="0010461E" w:rsidRDefault="0010461E">
      <w:pPr>
        <w:pStyle w:val="BodyText"/>
        <w:kinsoku w:val="0"/>
        <w:overflowPunct w:val="0"/>
        <w:spacing w:before="10" w:after="1"/>
        <w:rPr>
          <w:rFonts w:ascii="Times New Roman" w:hAnsi="Times New Roman" w:cs="Times New Roman"/>
          <w:sz w:val="16"/>
          <w:szCs w:val="16"/>
        </w:rPr>
      </w:pPr>
    </w:p>
    <w:tbl>
      <w:tblPr>
        <w:tblW w:w="0" w:type="auto"/>
        <w:tblInd w:w="111" w:type="dxa"/>
        <w:tblLayout w:type="fixed"/>
        <w:tblCellMar>
          <w:left w:w="0" w:type="dxa"/>
          <w:right w:w="0" w:type="dxa"/>
        </w:tblCellMar>
        <w:tblLook w:val="0000" w:firstRow="0" w:lastRow="0" w:firstColumn="0" w:lastColumn="0" w:noHBand="0" w:noVBand="0"/>
      </w:tblPr>
      <w:tblGrid>
        <w:gridCol w:w="9770"/>
      </w:tblGrid>
      <w:tr w:rsidR="0010461E" w:rsidRPr="0010461E" w14:paraId="2398DB5B" w14:textId="77777777">
        <w:trPr>
          <w:trHeight w:val="540"/>
        </w:trPr>
        <w:tc>
          <w:tcPr>
            <w:tcW w:w="9770" w:type="dxa"/>
            <w:tcBorders>
              <w:top w:val="single" w:sz="4" w:space="0" w:color="000000"/>
              <w:left w:val="single" w:sz="4" w:space="0" w:color="000000"/>
              <w:bottom w:val="single" w:sz="4" w:space="0" w:color="000000"/>
              <w:right w:val="single" w:sz="4" w:space="0" w:color="000000"/>
            </w:tcBorders>
            <w:shd w:val="clear" w:color="auto" w:fill="D9D9D9"/>
          </w:tcPr>
          <w:p w14:paraId="5C50D218" w14:textId="77777777" w:rsidR="0010461E" w:rsidRPr="0010461E" w:rsidRDefault="0010461E">
            <w:pPr>
              <w:pStyle w:val="TableParagraph"/>
              <w:kinsoku w:val="0"/>
              <w:overflowPunct w:val="0"/>
              <w:spacing w:before="90"/>
              <w:rPr>
                <w:b/>
                <w:bCs/>
                <w:sz w:val="20"/>
                <w:szCs w:val="20"/>
              </w:rPr>
            </w:pPr>
            <w:r w:rsidRPr="0010461E">
              <w:rPr>
                <w:b/>
                <w:bCs/>
                <w:sz w:val="20"/>
                <w:szCs w:val="20"/>
              </w:rPr>
              <w:t>Handling of Official Information:</w:t>
            </w:r>
          </w:p>
        </w:tc>
      </w:tr>
      <w:tr w:rsidR="0010461E" w:rsidRPr="0010461E" w14:paraId="309AF3F1" w14:textId="77777777">
        <w:trPr>
          <w:trHeight w:val="2580"/>
        </w:trPr>
        <w:tc>
          <w:tcPr>
            <w:tcW w:w="9770" w:type="dxa"/>
            <w:tcBorders>
              <w:top w:val="single" w:sz="4" w:space="0" w:color="000000"/>
              <w:left w:val="single" w:sz="4" w:space="0" w:color="000000"/>
              <w:bottom w:val="single" w:sz="4" w:space="0" w:color="000000"/>
              <w:right w:val="single" w:sz="4" w:space="0" w:color="000000"/>
            </w:tcBorders>
          </w:tcPr>
          <w:p w14:paraId="3A23F678" w14:textId="77777777" w:rsidR="004F5844" w:rsidRPr="004F5844" w:rsidRDefault="004F5844" w:rsidP="008A002E">
            <w:pPr>
              <w:widowControl/>
              <w:numPr>
                <w:ilvl w:val="0"/>
                <w:numId w:val="1"/>
              </w:numPr>
              <w:autoSpaceDE/>
              <w:autoSpaceDN/>
              <w:adjustRightInd/>
              <w:spacing w:before="120"/>
              <w:ind w:left="533" w:hanging="357"/>
              <w:jc w:val="both"/>
              <w:rPr>
                <w:color w:val="000000"/>
                <w:sz w:val="20"/>
                <w:szCs w:val="20"/>
              </w:rPr>
            </w:pPr>
            <w:r w:rsidRPr="004F5844">
              <w:rPr>
                <w:color w:val="000000"/>
                <w:sz w:val="20"/>
                <w:szCs w:val="20"/>
              </w:rPr>
              <w:t>By virtue of their duties, SA Health employees frequently access, otherwise deal with, and/or are aware of, information that needs to be treated as confidential.</w:t>
            </w:r>
          </w:p>
          <w:p w14:paraId="10B32D38" w14:textId="77777777" w:rsidR="004F5844" w:rsidRPr="004F5844" w:rsidRDefault="004F5844" w:rsidP="008A002E">
            <w:pPr>
              <w:widowControl/>
              <w:numPr>
                <w:ilvl w:val="0"/>
                <w:numId w:val="1"/>
              </w:numPr>
              <w:autoSpaceDE/>
              <w:autoSpaceDN/>
              <w:adjustRightInd/>
              <w:ind w:left="533" w:hanging="357"/>
              <w:jc w:val="both"/>
              <w:rPr>
                <w:color w:val="000000"/>
                <w:sz w:val="20"/>
                <w:szCs w:val="20"/>
              </w:rPr>
            </w:pPr>
            <w:r w:rsidRPr="004F5844">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44DA65BB" w14:textId="77777777" w:rsidR="004F5844" w:rsidRPr="004F5844" w:rsidRDefault="004F5844" w:rsidP="008A002E">
            <w:pPr>
              <w:widowControl/>
              <w:numPr>
                <w:ilvl w:val="0"/>
                <w:numId w:val="1"/>
              </w:numPr>
              <w:autoSpaceDE/>
              <w:autoSpaceDN/>
              <w:adjustRightInd/>
              <w:ind w:left="533" w:hanging="357"/>
              <w:jc w:val="both"/>
              <w:rPr>
                <w:color w:val="000000"/>
                <w:sz w:val="20"/>
                <w:szCs w:val="20"/>
              </w:rPr>
            </w:pPr>
            <w:r w:rsidRPr="004F5844">
              <w:rPr>
                <w:color w:val="000000"/>
                <w:sz w:val="20"/>
                <w:szCs w:val="20"/>
              </w:rPr>
              <w:t>SA Health employees will not misuse information gained in their official capacity.</w:t>
            </w:r>
          </w:p>
          <w:p w14:paraId="097D8D1B" w14:textId="77777777" w:rsidR="0010461E" w:rsidRPr="0010461E" w:rsidRDefault="004F5844" w:rsidP="008A002E">
            <w:pPr>
              <w:pStyle w:val="TableParagraph"/>
              <w:numPr>
                <w:ilvl w:val="0"/>
                <w:numId w:val="1"/>
              </w:numPr>
              <w:kinsoku w:val="0"/>
              <w:overflowPunct w:val="0"/>
              <w:ind w:left="533" w:right="100" w:hanging="357"/>
              <w:jc w:val="both"/>
              <w:rPr>
                <w:color w:val="000000"/>
                <w:sz w:val="20"/>
                <w:szCs w:val="20"/>
              </w:rPr>
            </w:pPr>
            <w:r w:rsidRPr="004F5844">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438D21B1" w14:textId="77777777" w:rsidR="0010461E" w:rsidRDefault="0010461E">
      <w:pPr>
        <w:pStyle w:val="BodyText"/>
        <w:kinsoku w:val="0"/>
        <w:overflowPunct w:val="0"/>
        <w:rPr>
          <w:rFonts w:ascii="Times New Roman" w:hAnsi="Times New Roman" w:cs="Times New Roman"/>
        </w:rPr>
      </w:pPr>
    </w:p>
    <w:tbl>
      <w:tblPr>
        <w:tblW w:w="0" w:type="auto"/>
        <w:tblInd w:w="111" w:type="dxa"/>
        <w:tblLayout w:type="fixed"/>
        <w:tblCellMar>
          <w:left w:w="0" w:type="dxa"/>
          <w:right w:w="0" w:type="dxa"/>
        </w:tblCellMar>
        <w:tblLook w:val="0000" w:firstRow="0" w:lastRow="0" w:firstColumn="0" w:lastColumn="0" w:noHBand="0" w:noVBand="0"/>
      </w:tblPr>
      <w:tblGrid>
        <w:gridCol w:w="9770"/>
      </w:tblGrid>
      <w:tr w:rsidR="0010461E" w:rsidRPr="0010461E" w14:paraId="2C0DF144" w14:textId="77777777">
        <w:trPr>
          <w:trHeight w:val="540"/>
        </w:trPr>
        <w:tc>
          <w:tcPr>
            <w:tcW w:w="9770" w:type="dxa"/>
            <w:tcBorders>
              <w:top w:val="single" w:sz="4" w:space="0" w:color="000000"/>
              <w:left w:val="single" w:sz="4" w:space="0" w:color="000000"/>
              <w:bottom w:val="single" w:sz="4" w:space="0" w:color="000000"/>
              <w:right w:val="single" w:sz="4" w:space="0" w:color="000000"/>
            </w:tcBorders>
            <w:shd w:val="clear" w:color="auto" w:fill="D9D9D9"/>
          </w:tcPr>
          <w:p w14:paraId="18526589" w14:textId="77777777" w:rsidR="0010461E" w:rsidRPr="0010461E" w:rsidRDefault="0010461E">
            <w:pPr>
              <w:pStyle w:val="TableParagraph"/>
              <w:kinsoku w:val="0"/>
              <w:overflowPunct w:val="0"/>
              <w:spacing w:before="90"/>
              <w:rPr>
                <w:b/>
                <w:bCs/>
                <w:sz w:val="20"/>
                <w:szCs w:val="20"/>
              </w:rPr>
            </w:pPr>
            <w:r w:rsidRPr="0010461E">
              <w:rPr>
                <w:b/>
                <w:bCs/>
                <w:sz w:val="20"/>
                <w:szCs w:val="20"/>
              </w:rPr>
              <w:t>White Ribbon:</w:t>
            </w:r>
          </w:p>
        </w:tc>
      </w:tr>
      <w:tr w:rsidR="0010461E" w:rsidRPr="0010461E" w14:paraId="0E9C4404" w14:textId="77777777">
        <w:trPr>
          <w:trHeight w:val="1040"/>
        </w:trPr>
        <w:tc>
          <w:tcPr>
            <w:tcW w:w="9770" w:type="dxa"/>
            <w:tcBorders>
              <w:top w:val="single" w:sz="4" w:space="0" w:color="000000"/>
              <w:left w:val="single" w:sz="4" w:space="0" w:color="000000"/>
              <w:bottom w:val="single" w:sz="4" w:space="0" w:color="000000"/>
              <w:right w:val="single" w:sz="4" w:space="0" w:color="000000"/>
            </w:tcBorders>
          </w:tcPr>
          <w:p w14:paraId="2DED95E5" w14:textId="77777777" w:rsidR="0010461E" w:rsidRPr="0010461E" w:rsidRDefault="0010461E">
            <w:pPr>
              <w:pStyle w:val="TableParagraph"/>
              <w:kinsoku w:val="0"/>
              <w:overflowPunct w:val="0"/>
              <w:spacing w:before="117" w:line="230" w:lineRule="atLeast"/>
              <w:ind w:right="100"/>
              <w:jc w:val="both"/>
              <w:rPr>
                <w:sz w:val="20"/>
                <w:szCs w:val="20"/>
              </w:rPr>
            </w:pPr>
            <w:r w:rsidRPr="0010461E">
              <w:rPr>
                <w:sz w:val="20"/>
                <w:szCs w:val="20"/>
              </w:rPr>
              <w:t xml:space="preserve">SA Health has a position of zero tolerance towards men’s violence against women in the workplace and the broader community. In accordance with this, the incumbent </w:t>
            </w:r>
            <w:proofErr w:type="gramStart"/>
            <w:r w:rsidRPr="0010461E">
              <w:rPr>
                <w:sz w:val="20"/>
                <w:szCs w:val="20"/>
              </w:rPr>
              <w:t>must at all times</w:t>
            </w:r>
            <w:proofErr w:type="gramEnd"/>
            <w:r w:rsidRPr="0010461E">
              <w:rPr>
                <w:sz w:val="20"/>
                <w:szCs w:val="20"/>
              </w:rPr>
              <w:t xml:space="preserve"> act in a manner that is non- threatening, courteous, and respectful and will comply with any instructions, policies, procedures or guidelines issued by SA Health regarding acceptable workplace behaviour.</w:t>
            </w:r>
          </w:p>
        </w:tc>
      </w:tr>
    </w:tbl>
    <w:p w14:paraId="1BEA0E6B" w14:textId="77777777" w:rsidR="0010461E" w:rsidRDefault="0010461E">
      <w:pPr>
        <w:pStyle w:val="BodyText"/>
        <w:kinsoku w:val="0"/>
        <w:overflowPunct w:val="0"/>
        <w:rPr>
          <w:rFonts w:ascii="Times New Roman" w:hAnsi="Times New Roman" w:cs="Times New Roman"/>
        </w:rPr>
      </w:pPr>
    </w:p>
    <w:tbl>
      <w:tblPr>
        <w:tblW w:w="0" w:type="auto"/>
        <w:tblInd w:w="111" w:type="dxa"/>
        <w:tblLayout w:type="fixed"/>
        <w:tblCellMar>
          <w:left w:w="0" w:type="dxa"/>
          <w:right w:w="0" w:type="dxa"/>
        </w:tblCellMar>
        <w:tblLook w:val="0000" w:firstRow="0" w:lastRow="0" w:firstColumn="0" w:lastColumn="0" w:noHBand="0" w:noVBand="0"/>
      </w:tblPr>
      <w:tblGrid>
        <w:gridCol w:w="9770"/>
      </w:tblGrid>
      <w:tr w:rsidR="0010461E" w:rsidRPr="0010461E" w14:paraId="6453720F" w14:textId="77777777">
        <w:trPr>
          <w:trHeight w:val="540"/>
        </w:trPr>
        <w:tc>
          <w:tcPr>
            <w:tcW w:w="9770" w:type="dxa"/>
            <w:tcBorders>
              <w:top w:val="single" w:sz="4" w:space="0" w:color="000000"/>
              <w:left w:val="single" w:sz="4" w:space="0" w:color="000000"/>
              <w:bottom w:val="single" w:sz="4" w:space="0" w:color="000000"/>
              <w:right w:val="single" w:sz="4" w:space="0" w:color="000000"/>
            </w:tcBorders>
            <w:shd w:val="clear" w:color="auto" w:fill="D9D9D9"/>
          </w:tcPr>
          <w:p w14:paraId="7D37E4DA" w14:textId="77777777" w:rsidR="0010461E" w:rsidRPr="0010461E" w:rsidRDefault="0010461E">
            <w:pPr>
              <w:pStyle w:val="TableParagraph"/>
              <w:kinsoku w:val="0"/>
              <w:overflowPunct w:val="0"/>
              <w:spacing w:before="91"/>
              <w:rPr>
                <w:b/>
                <w:bCs/>
                <w:sz w:val="20"/>
                <w:szCs w:val="20"/>
              </w:rPr>
            </w:pPr>
            <w:r w:rsidRPr="0010461E">
              <w:rPr>
                <w:b/>
                <w:bCs/>
                <w:sz w:val="20"/>
                <w:szCs w:val="20"/>
              </w:rPr>
              <w:t>Cultural Statement:</w:t>
            </w:r>
          </w:p>
        </w:tc>
      </w:tr>
      <w:tr w:rsidR="0010461E" w:rsidRPr="0010461E" w14:paraId="1E99214B" w14:textId="77777777">
        <w:trPr>
          <w:trHeight w:val="1040"/>
        </w:trPr>
        <w:tc>
          <w:tcPr>
            <w:tcW w:w="9770" w:type="dxa"/>
            <w:tcBorders>
              <w:top w:val="single" w:sz="4" w:space="0" w:color="000000"/>
              <w:left w:val="single" w:sz="4" w:space="0" w:color="000000"/>
              <w:bottom w:val="single" w:sz="4" w:space="0" w:color="000000"/>
              <w:right w:val="single" w:sz="4" w:space="0" w:color="000000"/>
            </w:tcBorders>
          </w:tcPr>
          <w:p w14:paraId="704B94D2" w14:textId="77777777" w:rsidR="0010461E" w:rsidRPr="0010461E" w:rsidRDefault="0039721D" w:rsidP="0039721D">
            <w:pPr>
              <w:pStyle w:val="TableParagraph"/>
              <w:kinsoku w:val="0"/>
              <w:overflowPunct w:val="0"/>
              <w:spacing w:before="117"/>
              <w:ind w:right="111"/>
              <w:jc w:val="both"/>
              <w:rPr>
                <w:sz w:val="20"/>
                <w:szCs w:val="20"/>
              </w:rPr>
            </w:pPr>
            <w:r w:rsidRPr="0010461E">
              <w:rPr>
                <w:sz w:val="20"/>
                <w:szCs w:val="20"/>
              </w:rPr>
              <w:t>YN</w:t>
            </w:r>
            <w:r w:rsidR="0010461E" w:rsidRPr="0010461E">
              <w:rPr>
                <w:sz w:val="20"/>
                <w:szCs w:val="20"/>
              </w:rPr>
              <w:t xml:space="preserve">LHN welcomes Aboriginal and Torres Strait Islander people and values the expertise, cultural </w:t>
            </w:r>
            <w:proofErr w:type="gramStart"/>
            <w:r w:rsidR="0010461E" w:rsidRPr="0010461E">
              <w:rPr>
                <w:sz w:val="20"/>
                <w:szCs w:val="20"/>
              </w:rPr>
              <w:t>knowledge</w:t>
            </w:r>
            <w:proofErr w:type="gramEnd"/>
            <w:r w:rsidR="0010461E" w:rsidRPr="0010461E">
              <w:rPr>
                <w:sz w:val="20"/>
                <w:szCs w:val="20"/>
              </w:rPr>
              <w:t xml:space="preserve"> and life experiences they bring to the workplace. </w:t>
            </w:r>
            <w:r w:rsidRPr="0010461E">
              <w:rPr>
                <w:sz w:val="20"/>
                <w:szCs w:val="20"/>
              </w:rPr>
              <w:t>YN</w:t>
            </w:r>
            <w:r w:rsidR="0010461E" w:rsidRPr="0010461E">
              <w:rPr>
                <w:sz w:val="20"/>
                <w:szCs w:val="20"/>
              </w:rPr>
              <w:t>LHN is a culturally inclusive work environment that is respectful of Aboriginal and Torres Strait Islander culture.</w:t>
            </w:r>
          </w:p>
        </w:tc>
      </w:tr>
    </w:tbl>
    <w:p w14:paraId="739F0E63" w14:textId="77777777" w:rsidR="008A002E" w:rsidRDefault="008A002E">
      <w:pPr>
        <w:pStyle w:val="BodyText"/>
        <w:kinsoku w:val="0"/>
        <w:overflowPunct w:val="0"/>
        <w:rPr>
          <w:ins w:id="5" w:author="Kate Leigh" w:date="2021-02-03T11:20:00Z"/>
          <w:rFonts w:ascii="Times New Roman" w:hAnsi="Times New Roman" w:cs="Times New Roman"/>
        </w:rPr>
      </w:pPr>
    </w:p>
    <w:p w14:paraId="37F7EB7E" w14:textId="77777777" w:rsidR="008A002E" w:rsidRDefault="008A002E">
      <w:pPr>
        <w:pStyle w:val="BodyText"/>
        <w:kinsoku w:val="0"/>
        <w:overflowPunct w:val="0"/>
        <w:rPr>
          <w:rFonts w:ascii="Times New Roman" w:hAnsi="Times New Roman" w:cs="Times New Roman"/>
        </w:rPr>
      </w:pPr>
      <w:ins w:id="6" w:author="Kate Leigh" w:date="2021-02-03T11:20:00Z">
        <w:r>
          <w:rPr>
            <w:rFonts w:ascii="Times New Roman" w:hAnsi="Times New Roman" w:cs="Times New Roman"/>
          </w:rPr>
          <w:br w:type="page"/>
        </w:r>
      </w:ins>
    </w:p>
    <w:tbl>
      <w:tblPr>
        <w:tblW w:w="955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8A002E" w:rsidRPr="00BD450E" w14:paraId="7B79C05C" w14:textId="77777777" w:rsidTr="008A34BC">
        <w:trPr>
          <w:cantSplit/>
          <w:trHeight w:val="542"/>
        </w:trPr>
        <w:tc>
          <w:tcPr>
            <w:tcW w:w="9555" w:type="dxa"/>
            <w:tcBorders>
              <w:top w:val="single" w:sz="4" w:space="0" w:color="auto"/>
              <w:left w:val="single" w:sz="4" w:space="0" w:color="auto"/>
              <w:bottom w:val="single" w:sz="4" w:space="0" w:color="auto"/>
              <w:right w:val="single" w:sz="4" w:space="0" w:color="auto"/>
            </w:tcBorders>
            <w:shd w:val="clear" w:color="auto" w:fill="D9D9D9"/>
            <w:vAlign w:val="center"/>
          </w:tcPr>
          <w:p w14:paraId="3D12209B" w14:textId="77777777" w:rsidR="008A002E" w:rsidRPr="00BD450E" w:rsidRDefault="008A002E" w:rsidP="0047421A">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8A002E" w:rsidRPr="00765A06" w14:paraId="47A6CBE9" w14:textId="77777777" w:rsidTr="008A34BC">
        <w:trPr>
          <w:trHeight w:val="274"/>
        </w:trPr>
        <w:tc>
          <w:tcPr>
            <w:tcW w:w="9555" w:type="dxa"/>
            <w:tcBorders>
              <w:top w:val="single" w:sz="4" w:space="0" w:color="auto"/>
              <w:left w:val="single" w:sz="4" w:space="0" w:color="auto"/>
              <w:bottom w:val="single" w:sz="4" w:space="0" w:color="auto"/>
              <w:right w:val="single" w:sz="4" w:space="0" w:color="auto"/>
            </w:tcBorders>
          </w:tcPr>
          <w:p w14:paraId="08D57266" w14:textId="77777777" w:rsidR="008A002E" w:rsidRPr="000360D0" w:rsidRDefault="008A002E" w:rsidP="0047421A">
            <w:pPr>
              <w:pStyle w:val="BodyText2"/>
              <w:spacing w:line="240" w:lineRule="auto"/>
              <w:jc w:val="both"/>
              <w:rPr>
                <w:sz w:val="20"/>
                <w:szCs w:val="20"/>
              </w:rPr>
            </w:pPr>
            <w:r>
              <w:rPr>
                <w:sz w:val="20"/>
                <w:szCs w:val="20"/>
              </w:rPr>
              <w:t xml:space="preserve">*NB Reference to legislation, policies and procedures includes any superseding versions </w:t>
            </w:r>
          </w:p>
          <w:p w14:paraId="7F9278F6" w14:textId="77777777" w:rsidR="008A002E" w:rsidRPr="00797BC2" w:rsidRDefault="008A002E" w:rsidP="008A002E">
            <w:pPr>
              <w:widowControl/>
              <w:numPr>
                <w:ilvl w:val="0"/>
                <w:numId w:val="5"/>
              </w:numPr>
              <w:autoSpaceDE/>
              <w:autoSpaceDN/>
              <w:adjustRightInd/>
              <w:spacing w:after="60"/>
              <w:jc w:val="both"/>
              <w:rPr>
                <w:bCs/>
                <w:sz w:val="20"/>
                <w:szCs w:val="20"/>
              </w:rPr>
            </w:pPr>
            <w:r w:rsidRPr="00797BC2">
              <w:rPr>
                <w:bCs/>
                <w:sz w:val="20"/>
                <w:szCs w:val="20"/>
              </w:rPr>
              <w:t xml:space="preserve">It is mandatory that no person, </w:t>
            </w:r>
            <w:proofErr w:type="gramStart"/>
            <w:r w:rsidRPr="00797BC2">
              <w:rPr>
                <w:bCs/>
                <w:sz w:val="20"/>
                <w:szCs w:val="20"/>
              </w:rPr>
              <w:t>whether or not</w:t>
            </w:r>
            <w:proofErr w:type="gramEnd"/>
            <w:r w:rsidRPr="00797BC2">
              <w:rPr>
                <w:bCs/>
                <w:sz w:val="20"/>
                <w:szCs w:val="20"/>
              </w:rPr>
              <w:t xml:space="preserve"> currently working in SA Health, will be eligible for appointment to a position in SA Health unless they have obtained a satisfactory </w:t>
            </w:r>
            <w:r>
              <w:rPr>
                <w:bCs/>
                <w:sz w:val="20"/>
                <w:szCs w:val="20"/>
              </w:rPr>
              <w:t>National Police Certificate (NPC)</w:t>
            </w:r>
            <w:r w:rsidR="008A34BC">
              <w:rPr>
                <w:bCs/>
                <w:sz w:val="20"/>
                <w:szCs w:val="20"/>
              </w:rPr>
              <w:t>.</w:t>
            </w:r>
          </w:p>
          <w:p w14:paraId="31376144" w14:textId="77777777" w:rsidR="008A002E" w:rsidRPr="00797BC2" w:rsidRDefault="008A002E" w:rsidP="008A002E">
            <w:pPr>
              <w:widowControl/>
              <w:numPr>
                <w:ilvl w:val="0"/>
                <w:numId w:val="5"/>
              </w:numPr>
              <w:autoSpaceDE/>
              <w:autoSpaceDN/>
              <w:adjustRightInd/>
              <w:spacing w:after="60"/>
              <w:jc w:val="both"/>
              <w:rPr>
                <w:bCs/>
                <w:sz w:val="20"/>
                <w:szCs w:val="20"/>
              </w:rPr>
            </w:pPr>
            <w:r w:rsidRPr="00797BC2">
              <w:rPr>
                <w:bCs/>
                <w:sz w:val="20"/>
                <w:szCs w:val="20"/>
              </w:rPr>
              <w:t xml:space="preserve">Prescribed Positions under the </w:t>
            </w:r>
            <w:r>
              <w:rPr>
                <w:bCs/>
                <w:sz w:val="20"/>
                <w:szCs w:val="20"/>
              </w:rPr>
              <w:t>Child Safety (Prohibited Persons) Act 2016</w:t>
            </w:r>
            <w:r w:rsidRPr="00797BC2">
              <w:rPr>
                <w:bCs/>
                <w:sz w:val="20"/>
                <w:szCs w:val="20"/>
              </w:rPr>
              <w:t xml:space="preserve"> must obtain a satisfactory </w:t>
            </w:r>
            <w:r>
              <w:rPr>
                <w:bCs/>
                <w:sz w:val="20"/>
                <w:szCs w:val="20"/>
              </w:rPr>
              <w:t xml:space="preserve">Working </w:t>
            </w:r>
            <w:proofErr w:type="gramStart"/>
            <w:r>
              <w:rPr>
                <w:bCs/>
                <w:sz w:val="20"/>
                <w:szCs w:val="20"/>
              </w:rPr>
              <w:t>With</w:t>
            </w:r>
            <w:proofErr w:type="gramEnd"/>
            <w:r>
              <w:rPr>
                <w:bCs/>
                <w:sz w:val="20"/>
                <w:szCs w:val="20"/>
              </w:rPr>
              <w:t xml:space="preserve"> Children Check (WWCC)</w:t>
            </w:r>
            <w:r w:rsidRPr="00797BC2">
              <w:rPr>
                <w:bCs/>
                <w:sz w:val="20"/>
                <w:szCs w:val="20"/>
              </w:rPr>
              <w:t xml:space="preserve"> through the Department </w:t>
            </w:r>
            <w:r>
              <w:rPr>
                <w:bCs/>
                <w:sz w:val="20"/>
                <w:szCs w:val="20"/>
              </w:rPr>
              <w:t>of Human Services</w:t>
            </w:r>
            <w:r w:rsidRPr="00797BC2">
              <w:rPr>
                <w:bCs/>
                <w:sz w:val="20"/>
                <w:szCs w:val="20"/>
              </w:rPr>
              <w:t xml:space="preserve"> (</w:t>
            </w:r>
            <w:r>
              <w:rPr>
                <w:bCs/>
                <w:sz w:val="20"/>
                <w:szCs w:val="20"/>
              </w:rPr>
              <w:t>DHS</w:t>
            </w:r>
            <w:r w:rsidRPr="00797BC2">
              <w:rPr>
                <w:bCs/>
                <w:sz w:val="20"/>
                <w:szCs w:val="20"/>
              </w:rPr>
              <w:t>)</w:t>
            </w:r>
            <w:r>
              <w:rPr>
                <w:bCs/>
                <w:sz w:val="20"/>
                <w:szCs w:val="20"/>
              </w:rPr>
              <w:t xml:space="preserve"> </w:t>
            </w:r>
            <w:r w:rsidRPr="00797BC2">
              <w:rPr>
                <w:bCs/>
                <w:sz w:val="20"/>
                <w:szCs w:val="20"/>
              </w:rPr>
              <w:t xml:space="preserve">Screening Unit. </w:t>
            </w:r>
          </w:p>
          <w:p w14:paraId="349B36C2" w14:textId="77777777" w:rsidR="008A002E" w:rsidRDefault="008A002E" w:rsidP="008A002E">
            <w:pPr>
              <w:widowControl/>
              <w:numPr>
                <w:ilvl w:val="0"/>
                <w:numId w:val="5"/>
              </w:numPr>
              <w:autoSpaceDE/>
              <w:autoSpaceDN/>
              <w:adjustRightInd/>
              <w:spacing w:after="60"/>
              <w:jc w:val="both"/>
              <w:rPr>
                <w:bCs/>
                <w:sz w:val="20"/>
                <w:szCs w:val="20"/>
              </w:rPr>
            </w:pPr>
            <w:r w:rsidRPr="00797BC2">
              <w:rPr>
                <w:bCs/>
                <w:sz w:val="20"/>
                <w:szCs w:val="20"/>
              </w:rPr>
              <w:t>Approved Aged Care Provider Positions as defined under the Accountability Principles 1998 made in pursuant to the Aged Care Act 2007 (</w:t>
            </w:r>
            <w:proofErr w:type="spellStart"/>
            <w:r w:rsidRPr="00797BC2">
              <w:rPr>
                <w:bCs/>
                <w:sz w:val="20"/>
                <w:szCs w:val="20"/>
              </w:rPr>
              <w:t>Cth</w:t>
            </w:r>
            <w:proofErr w:type="spellEnd"/>
            <w:r w:rsidRPr="00797BC2">
              <w:rPr>
                <w:bCs/>
                <w:sz w:val="20"/>
                <w:szCs w:val="20"/>
              </w:rPr>
              <w:t xml:space="preserve">) must obtain a satisfactory National Police Certificate (NPC) through the South Australian Police confirming the clearance is for the purpose of </w:t>
            </w:r>
            <w:r>
              <w:rPr>
                <w:bCs/>
                <w:sz w:val="20"/>
                <w:szCs w:val="20"/>
              </w:rPr>
              <w:t>unsupervised contact with vulnerable groups</w:t>
            </w:r>
            <w:r w:rsidRPr="00797BC2">
              <w:rPr>
                <w:bCs/>
                <w:sz w:val="20"/>
                <w:szCs w:val="20"/>
              </w:rPr>
              <w:t xml:space="preserve">. </w:t>
            </w:r>
          </w:p>
          <w:p w14:paraId="41908E23" w14:textId="77777777" w:rsidR="008A002E" w:rsidRPr="00797BC2" w:rsidRDefault="008A002E" w:rsidP="008A002E">
            <w:pPr>
              <w:widowControl/>
              <w:numPr>
                <w:ilvl w:val="0"/>
                <w:numId w:val="5"/>
              </w:numPr>
              <w:autoSpaceDE/>
              <w:autoSpaceDN/>
              <w:adjustRightInd/>
              <w:spacing w:after="60"/>
              <w:jc w:val="both"/>
              <w:rPr>
                <w:bCs/>
                <w:sz w:val="20"/>
                <w:szCs w:val="20"/>
              </w:rPr>
            </w:pPr>
            <w:r>
              <w:rPr>
                <w:bCs/>
                <w:sz w:val="20"/>
                <w:szCs w:val="20"/>
              </w:rPr>
              <w:t xml:space="preserve">Prescribed positions under the Disability Services Act 1993 </w:t>
            </w:r>
            <w:r w:rsidRPr="00797BC2">
              <w:rPr>
                <w:bCs/>
                <w:sz w:val="20"/>
                <w:szCs w:val="20"/>
              </w:rPr>
              <w:t xml:space="preserve">must obtain a satisfactory </w:t>
            </w:r>
            <w:r>
              <w:rPr>
                <w:bCs/>
                <w:sz w:val="20"/>
                <w:szCs w:val="20"/>
              </w:rPr>
              <w:t>Disability Services Employment Screening</w:t>
            </w:r>
            <w:r w:rsidRPr="00797BC2">
              <w:rPr>
                <w:bCs/>
                <w:sz w:val="20"/>
                <w:szCs w:val="20"/>
              </w:rPr>
              <w:t xml:space="preserve"> through the Department </w:t>
            </w:r>
            <w:r>
              <w:rPr>
                <w:bCs/>
                <w:sz w:val="20"/>
                <w:szCs w:val="20"/>
              </w:rPr>
              <w:t>of Human Services</w:t>
            </w:r>
            <w:r w:rsidRPr="00797BC2">
              <w:rPr>
                <w:bCs/>
                <w:sz w:val="20"/>
                <w:szCs w:val="20"/>
              </w:rPr>
              <w:t xml:space="preserve"> (</w:t>
            </w:r>
            <w:r>
              <w:rPr>
                <w:bCs/>
                <w:sz w:val="20"/>
                <w:szCs w:val="20"/>
              </w:rPr>
              <w:t>DHS</w:t>
            </w:r>
            <w:r w:rsidRPr="00797BC2">
              <w:rPr>
                <w:bCs/>
                <w:sz w:val="20"/>
                <w:szCs w:val="20"/>
              </w:rPr>
              <w:t>)</w:t>
            </w:r>
            <w:r>
              <w:rPr>
                <w:bCs/>
                <w:sz w:val="20"/>
                <w:szCs w:val="20"/>
              </w:rPr>
              <w:t xml:space="preserve"> </w:t>
            </w:r>
            <w:r w:rsidRPr="00797BC2">
              <w:rPr>
                <w:bCs/>
                <w:sz w:val="20"/>
                <w:szCs w:val="20"/>
              </w:rPr>
              <w:t>Screening Unit</w:t>
            </w:r>
          </w:p>
          <w:p w14:paraId="61A9B080" w14:textId="77777777" w:rsidR="008A002E" w:rsidRDefault="008A002E" w:rsidP="008A002E">
            <w:pPr>
              <w:widowControl/>
              <w:numPr>
                <w:ilvl w:val="0"/>
                <w:numId w:val="5"/>
              </w:numPr>
              <w:autoSpaceDE/>
              <w:autoSpaceDN/>
              <w:adjustRightInd/>
              <w:spacing w:after="60"/>
              <w:jc w:val="both"/>
              <w:rPr>
                <w:bCs/>
                <w:sz w:val="20"/>
                <w:szCs w:val="20"/>
              </w:rPr>
            </w:pPr>
            <w:r>
              <w:rPr>
                <w:bCs/>
                <w:sz w:val="20"/>
                <w:szCs w:val="20"/>
              </w:rPr>
              <w:t>NPCs and DHS Disability Services Employment Screenings</w:t>
            </w:r>
            <w:r w:rsidRPr="00797BC2">
              <w:rPr>
                <w:bCs/>
                <w:sz w:val="20"/>
                <w:szCs w:val="20"/>
              </w:rPr>
              <w:t xml:space="preserve"> must be renewed every 3 years thereafter from date of issue. </w:t>
            </w:r>
          </w:p>
          <w:p w14:paraId="45E50BE5" w14:textId="77777777" w:rsidR="008A002E" w:rsidRPr="00797BC2" w:rsidRDefault="008A002E" w:rsidP="008A002E">
            <w:pPr>
              <w:widowControl/>
              <w:numPr>
                <w:ilvl w:val="0"/>
                <w:numId w:val="5"/>
              </w:numPr>
              <w:autoSpaceDE/>
              <w:autoSpaceDN/>
              <w:adjustRightInd/>
              <w:spacing w:after="60"/>
              <w:jc w:val="both"/>
              <w:rPr>
                <w:bCs/>
                <w:sz w:val="20"/>
                <w:szCs w:val="20"/>
              </w:rPr>
            </w:pPr>
            <w:r>
              <w:rPr>
                <w:bCs/>
                <w:sz w:val="20"/>
                <w:szCs w:val="20"/>
              </w:rPr>
              <w:t>WWCCs must be renewed every 5</w:t>
            </w:r>
            <w:r w:rsidRPr="00797BC2">
              <w:rPr>
                <w:bCs/>
                <w:sz w:val="20"/>
                <w:szCs w:val="20"/>
              </w:rPr>
              <w:t xml:space="preserve"> years thereafter from date of issue.</w:t>
            </w:r>
          </w:p>
          <w:p w14:paraId="7F063185" w14:textId="77777777" w:rsidR="008A002E" w:rsidRPr="00D56B41" w:rsidRDefault="008A002E" w:rsidP="008A002E">
            <w:pPr>
              <w:widowControl/>
              <w:numPr>
                <w:ilvl w:val="0"/>
                <w:numId w:val="5"/>
              </w:numPr>
              <w:autoSpaceDE/>
              <w:autoSpaceDN/>
              <w:adjustRightInd/>
              <w:jc w:val="both"/>
              <w:rPr>
                <w:color w:val="000000"/>
                <w:sz w:val="20"/>
                <w:szCs w:val="20"/>
              </w:rPr>
            </w:pPr>
            <w:r w:rsidRPr="00D56B41">
              <w:rPr>
                <w:color w:val="000000"/>
                <w:sz w:val="20"/>
                <w:szCs w:val="20"/>
              </w:rPr>
              <w:t xml:space="preserve">Depending on work requirements the incumbent may be transferred to other locations across SA Health to perform work </w:t>
            </w:r>
            <w:r>
              <w:rPr>
                <w:color w:val="000000"/>
                <w:sz w:val="20"/>
                <w:szCs w:val="20"/>
              </w:rPr>
              <w:t xml:space="preserve">appropriate to classification, </w:t>
            </w:r>
            <w:proofErr w:type="gramStart"/>
            <w:r>
              <w:rPr>
                <w:color w:val="000000"/>
                <w:sz w:val="20"/>
                <w:szCs w:val="20"/>
              </w:rPr>
              <w:t>skills</w:t>
            </w:r>
            <w:proofErr w:type="gramEnd"/>
            <w:r>
              <w:rPr>
                <w:color w:val="000000"/>
                <w:sz w:val="20"/>
                <w:szCs w:val="20"/>
              </w:rPr>
              <w:t xml:space="preserve"> and capabilities </w:t>
            </w:r>
            <w:r w:rsidRPr="00D56B41">
              <w:rPr>
                <w:color w:val="000000"/>
                <w:sz w:val="20"/>
                <w:szCs w:val="20"/>
              </w:rPr>
              <w:t>either on a permanent or temporary basis subject to relevant provision</w:t>
            </w:r>
            <w:r>
              <w:rPr>
                <w:color w:val="000000"/>
                <w:sz w:val="20"/>
                <w:szCs w:val="20"/>
              </w:rPr>
              <w:t xml:space="preserve">s of the </w:t>
            </w:r>
            <w:r w:rsidRPr="00185534">
              <w:rPr>
                <w:i/>
                <w:iCs/>
                <w:color w:val="000000"/>
                <w:sz w:val="20"/>
                <w:szCs w:val="20"/>
              </w:rPr>
              <w:t>Public Sector Act 2009</w:t>
            </w:r>
            <w:r>
              <w:rPr>
                <w:color w:val="000000"/>
                <w:sz w:val="20"/>
                <w:szCs w:val="20"/>
              </w:rPr>
              <w:t xml:space="preserve"> for Public Sector employees or the </w:t>
            </w:r>
            <w:r>
              <w:rPr>
                <w:color w:val="000000"/>
                <w:sz w:val="20"/>
                <w:szCs w:val="20"/>
              </w:rPr>
              <w:br/>
            </w:r>
            <w:r w:rsidRPr="00185534">
              <w:rPr>
                <w:i/>
                <w:iCs/>
                <w:color w:val="000000"/>
                <w:sz w:val="20"/>
                <w:szCs w:val="20"/>
              </w:rPr>
              <w:t>SA Health (Health Care Act) Human Resources Manual</w:t>
            </w:r>
            <w:r>
              <w:rPr>
                <w:color w:val="000000"/>
                <w:sz w:val="20"/>
                <w:szCs w:val="20"/>
              </w:rPr>
              <w:t xml:space="preserve"> for Health Care Act employees.</w:t>
            </w:r>
          </w:p>
          <w:p w14:paraId="2BA6B9A6" w14:textId="77777777" w:rsidR="008A002E" w:rsidRDefault="008A002E" w:rsidP="008A002E">
            <w:pPr>
              <w:widowControl/>
              <w:numPr>
                <w:ilvl w:val="0"/>
                <w:numId w:val="5"/>
              </w:numPr>
              <w:autoSpaceDE/>
              <w:autoSpaceDN/>
              <w:adjustRightInd/>
              <w:spacing w:after="60"/>
              <w:jc w:val="both"/>
              <w:rPr>
                <w:color w:val="000000"/>
                <w:sz w:val="20"/>
                <w:szCs w:val="20"/>
              </w:rPr>
            </w:pPr>
            <w:r w:rsidRPr="00D56B41">
              <w:rPr>
                <w:color w:val="000000"/>
                <w:sz w:val="20"/>
                <w:szCs w:val="20"/>
              </w:rPr>
              <w:t>The incumbent may be required to participate in Counter Disaster activities including attendance, as required, at training programs and exercises to develop the necessary skills requ</w:t>
            </w:r>
            <w:r>
              <w:rPr>
                <w:color w:val="000000"/>
                <w:sz w:val="20"/>
                <w:szCs w:val="20"/>
              </w:rPr>
              <w:t>ired to participate in responses</w:t>
            </w:r>
            <w:r w:rsidRPr="00D56B41">
              <w:rPr>
                <w:color w:val="000000"/>
                <w:sz w:val="20"/>
                <w:szCs w:val="20"/>
              </w:rPr>
              <w:t xml:space="preserve"> in the event of a disaster and/or major incident.</w:t>
            </w:r>
          </w:p>
          <w:p w14:paraId="362CD25F" w14:textId="77777777" w:rsidR="008A002E" w:rsidRDefault="008A002E" w:rsidP="008A002E">
            <w:pPr>
              <w:widowControl/>
              <w:numPr>
                <w:ilvl w:val="0"/>
                <w:numId w:val="5"/>
              </w:numPr>
              <w:autoSpaceDE/>
              <w:autoSpaceDN/>
              <w:adjustRightInd/>
              <w:spacing w:after="60"/>
              <w:jc w:val="both"/>
              <w:rPr>
                <w:color w:val="000000"/>
                <w:sz w:val="20"/>
                <w:szCs w:val="20"/>
              </w:rPr>
            </w:pPr>
            <w:r w:rsidRPr="00C45BAD">
              <w:rPr>
                <w:color w:val="000000"/>
                <w:sz w:val="20"/>
                <w:szCs w:val="20"/>
              </w:rPr>
              <w:t xml:space="preserve">The incumbent may be required to undertake further study to obtain a qualification which supports the needs of the health unit. Where further study is required, </w:t>
            </w:r>
            <w:r w:rsidR="008A34BC">
              <w:rPr>
                <w:color w:val="000000"/>
                <w:sz w:val="20"/>
                <w:szCs w:val="20"/>
              </w:rPr>
              <w:t>YN</w:t>
            </w:r>
            <w:r w:rsidRPr="00C45BAD">
              <w:rPr>
                <w:color w:val="000000"/>
                <w:sz w:val="20"/>
                <w:szCs w:val="20"/>
              </w:rPr>
              <w:t xml:space="preserve">LHN will provide support and assistance in accordance with provisions of the SA Health (Health Care Act) Human Resources Manual. Note, however, this Special Condition does </w:t>
            </w:r>
            <w:r w:rsidRPr="00C45BAD">
              <w:rPr>
                <w:i/>
                <w:color w:val="000000"/>
                <w:sz w:val="20"/>
                <w:szCs w:val="20"/>
              </w:rPr>
              <w:t>not</w:t>
            </w:r>
            <w:r w:rsidRPr="00C45BAD">
              <w:rPr>
                <w:color w:val="000000"/>
                <w:sz w:val="20"/>
                <w:szCs w:val="20"/>
              </w:rPr>
              <w:t xml:space="preserve"> apply to existing </w:t>
            </w:r>
            <w:r w:rsidR="008A34BC">
              <w:rPr>
                <w:color w:val="000000"/>
                <w:sz w:val="20"/>
                <w:szCs w:val="20"/>
              </w:rPr>
              <w:t>YN</w:t>
            </w:r>
            <w:r w:rsidRPr="00C45BAD">
              <w:rPr>
                <w:color w:val="000000"/>
                <w:sz w:val="20"/>
                <w:szCs w:val="20"/>
              </w:rPr>
              <w:t>LHN employees with continuous employment with</w:t>
            </w:r>
            <w:r w:rsidR="008A34BC">
              <w:rPr>
                <w:color w:val="000000"/>
                <w:sz w:val="20"/>
                <w:szCs w:val="20"/>
              </w:rPr>
              <w:t xml:space="preserve"> YN</w:t>
            </w:r>
            <w:r w:rsidRPr="00C45BAD">
              <w:rPr>
                <w:color w:val="000000"/>
                <w:sz w:val="20"/>
                <w:szCs w:val="20"/>
              </w:rPr>
              <w:t>LHN which commenced prior to 1 October 2016.</w:t>
            </w:r>
          </w:p>
          <w:p w14:paraId="708F61C6" w14:textId="77777777" w:rsidR="008A002E" w:rsidRPr="00765A06" w:rsidRDefault="008A002E" w:rsidP="008A002E">
            <w:pPr>
              <w:widowControl/>
              <w:numPr>
                <w:ilvl w:val="0"/>
                <w:numId w:val="5"/>
              </w:numPr>
              <w:autoSpaceDE/>
              <w:autoSpaceDN/>
              <w:adjustRightInd/>
              <w:spacing w:after="60"/>
              <w:jc w:val="both"/>
              <w:rPr>
                <w:color w:val="000000"/>
                <w:sz w:val="20"/>
                <w:szCs w:val="20"/>
              </w:rPr>
            </w:pPr>
            <w:r w:rsidRPr="002E58F1">
              <w:rPr>
                <w:color w:val="000000"/>
                <w:sz w:val="20"/>
                <w:szCs w:val="20"/>
              </w:rPr>
              <w:t>Appointment is subject to immunisation risk category requirements (see page 1). There may be ongoing immunisation requirements that must be met.</w:t>
            </w:r>
          </w:p>
        </w:tc>
      </w:tr>
    </w:tbl>
    <w:p w14:paraId="64E98189" w14:textId="77777777" w:rsidR="008A34BC" w:rsidRDefault="008A34BC">
      <w:pPr>
        <w:rPr>
          <w:sz w:val="20"/>
          <w:szCs w:val="20"/>
        </w:rPr>
      </w:pPr>
    </w:p>
    <w:p w14:paraId="6D1B4114" w14:textId="77777777" w:rsidR="008A34BC" w:rsidRPr="008A34BC" w:rsidRDefault="008A34BC">
      <w:pPr>
        <w:rPr>
          <w:sz w:val="20"/>
          <w:szCs w:val="20"/>
        </w:rPr>
      </w:pPr>
      <w:r>
        <w:rPr>
          <w:sz w:val="20"/>
          <w:szCs w:val="20"/>
        </w:rPr>
        <w:br w:type="page"/>
      </w:r>
    </w:p>
    <w:p w14:paraId="499C9413" w14:textId="77777777" w:rsidR="0010461E" w:rsidRDefault="0010461E">
      <w:pPr>
        <w:pStyle w:val="Heading1"/>
        <w:tabs>
          <w:tab w:val="left" w:pos="9927"/>
        </w:tabs>
        <w:kinsoku w:val="0"/>
        <w:overflowPunct w:val="0"/>
      </w:pPr>
      <w:r>
        <w:rPr>
          <w:shd w:val="clear" w:color="auto" w:fill="D9D9D9"/>
        </w:rPr>
        <w:t xml:space="preserve">Key Result </w:t>
      </w:r>
      <w:r>
        <w:rPr>
          <w:spacing w:val="-3"/>
          <w:shd w:val="clear" w:color="auto" w:fill="D9D9D9"/>
        </w:rPr>
        <w:t xml:space="preserve">Area </w:t>
      </w:r>
      <w:r>
        <w:rPr>
          <w:shd w:val="clear" w:color="auto" w:fill="D9D9D9"/>
        </w:rPr>
        <w:t>and</w:t>
      </w:r>
      <w:r>
        <w:rPr>
          <w:spacing w:val="-5"/>
          <w:shd w:val="clear" w:color="auto" w:fill="D9D9D9"/>
        </w:rPr>
        <w:t xml:space="preserve"> </w:t>
      </w:r>
      <w:r>
        <w:rPr>
          <w:shd w:val="clear" w:color="auto" w:fill="D9D9D9"/>
        </w:rPr>
        <w:t>Responsibilities</w:t>
      </w:r>
      <w:r>
        <w:rPr>
          <w:shd w:val="clear" w:color="auto" w:fill="D9D9D9"/>
        </w:rPr>
        <w:tab/>
      </w:r>
    </w:p>
    <w:p w14:paraId="16E987D4" w14:textId="77777777" w:rsidR="0010461E" w:rsidRDefault="0010461E">
      <w:pPr>
        <w:pStyle w:val="BodyText"/>
        <w:kinsoku w:val="0"/>
        <w:overflowPunct w:val="0"/>
        <w:rPr>
          <w:b/>
          <w:bCs/>
        </w:rPr>
      </w:pPr>
    </w:p>
    <w:p w14:paraId="180C8B36" w14:textId="77777777" w:rsidR="0010461E" w:rsidRDefault="0010461E">
      <w:pPr>
        <w:pStyle w:val="BodyText"/>
        <w:kinsoku w:val="0"/>
        <w:overflowPunct w:val="0"/>
        <w:spacing w:before="8"/>
        <w:rPr>
          <w:b/>
          <w:bCs/>
          <w:sz w:val="23"/>
          <w:szCs w:val="23"/>
        </w:rPr>
      </w:pPr>
    </w:p>
    <w:tbl>
      <w:tblPr>
        <w:tblW w:w="0" w:type="auto"/>
        <w:tblInd w:w="151" w:type="dxa"/>
        <w:tblLayout w:type="fixed"/>
        <w:tblCellMar>
          <w:left w:w="0" w:type="dxa"/>
          <w:right w:w="0" w:type="dxa"/>
        </w:tblCellMar>
        <w:tblLook w:val="0000" w:firstRow="0" w:lastRow="0" w:firstColumn="0" w:lastColumn="0" w:noHBand="0" w:noVBand="0"/>
      </w:tblPr>
      <w:tblGrid>
        <w:gridCol w:w="2840"/>
        <w:gridCol w:w="6927"/>
      </w:tblGrid>
      <w:tr w:rsidR="0010461E" w:rsidRPr="0010461E" w14:paraId="31B481F2" w14:textId="77777777">
        <w:trPr>
          <w:trHeight w:val="300"/>
        </w:trPr>
        <w:tc>
          <w:tcPr>
            <w:tcW w:w="2840" w:type="dxa"/>
            <w:tcBorders>
              <w:top w:val="single" w:sz="4" w:space="0" w:color="000000"/>
              <w:left w:val="single" w:sz="4" w:space="0" w:color="000000"/>
              <w:bottom w:val="single" w:sz="4" w:space="0" w:color="000000"/>
              <w:right w:val="single" w:sz="4" w:space="0" w:color="000000"/>
            </w:tcBorders>
          </w:tcPr>
          <w:p w14:paraId="34455D20" w14:textId="77777777" w:rsidR="0010461E" w:rsidRPr="0010461E" w:rsidRDefault="0010461E">
            <w:pPr>
              <w:pStyle w:val="TableParagraph"/>
              <w:kinsoku w:val="0"/>
              <w:overflowPunct w:val="0"/>
              <w:spacing w:before="38"/>
              <w:rPr>
                <w:b/>
                <w:bCs/>
                <w:sz w:val="20"/>
                <w:szCs w:val="20"/>
              </w:rPr>
            </w:pPr>
            <w:r w:rsidRPr="0010461E">
              <w:rPr>
                <w:b/>
                <w:bCs/>
                <w:sz w:val="20"/>
                <w:szCs w:val="20"/>
              </w:rPr>
              <w:t>Key Result Areas</w:t>
            </w:r>
          </w:p>
        </w:tc>
        <w:tc>
          <w:tcPr>
            <w:tcW w:w="6927" w:type="dxa"/>
            <w:tcBorders>
              <w:top w:val="single" w:sz="4" w:space="0" w:color="000000"/>
              <w:left w:val="single" w:sz="4" w:space="0" w:color="000000"/>
              <w:bottom w:val="single" w:sz="4" w:space="0" w:color="000000"/>
              <w:right w:val="single" w:sz="4" w:space="0" w:color="000000"/>
            </w:tcBorders>
          </w:tcPr>
          <w:p w14:paraId="64126B8A" w14:textId="77777777" w:rsidR="0010461E" w:rsidRPr="0010461E" w:rsidRDefault="0010461E">
            <w:pPr>
              <w:pStyle w:val="TableParagraph"/>
              <w:kinsoku w:val="0"/>
              <w:overflowPunct w:val="0"/>
              <w:spacing w:before="38"/>
              <w:rPr>
                <w:b/>
                <w:bCs/>
                <w:sz w:val="20"/>
                <w:szCs w:val="20"/>
              </w:rPr>
            </w:pPr>
            <w:r w:rsidRPr="0010461E">
              <w:rPr>
                <w:b/>
                <w:bCs/>
                <w:sz w:val="20"/>
                <w:szCs w:val="20"/>
              </w:rPr>
              <w:t>Major Responsibilities</w:t>
            </w:r>
          </w:p>
        </w:tc>
      </w:tr>
      <w:tr w:rsidR="0010461E" w:rsidRPr="0010461E" w14:paraId="0BAF7A85" w14:textId="77777777">
        <w:trPr>
          <w:trHeight w:val="2300"/>
        </w:trPr>
        <w:tc>
          <w:tcPr>
            <w:tcW w:w="2840" w:type="dxa"/>
            <w:tcBorders>
              <w:top w:val="single" w:sz="4" w:space="0" w:color="000000"/>
              <w:left w:val="single" w:sz="4" w:space="0" w:color="000000"/>
              <w:bottom w:val="single" w:sz="4" w:space="0" w:color="000000"/>
              <w:right w:val="single" w:sz="4" w:space="0" w:color="000000"/>
            </w:tcBorders>
          </w:tcPr>
          <w:p w14:paraId="74EA0192" w14:textId="77777777" w:rsidR="0010461E" w:rsidRPr="0010461E" w:rsidRDefault="0010461E">
            <w:pPr>
              <w:pStyle w:val="TableParagraph"/>
              <w:kinsoku w:val="0"/>
              <w:overflowPunct w:val="0"/>
              <w:spacing w:before="11"/>
              <w:ind w:left="0"/>
              <w:rPr>
                <w:b/>
                <w:bCs/>
              </w:rPr>
            </w:pPr>
          </w:p>
          <w:p w14:paraId="504B2404" w14:textId="77777777" w:rsidR="0010461E" w:rsidRPr="0010461E" w:rsidRDefault="0010461E">
            <w:pPr>
              <w:pStyle w:val="TableParagraph"/>
              <w:tabs>
                <w:tab w:val="left" w:pos="1601"/>
              </w:tabs>
              <w:kinsoku w:val="0"/>
              <w:overflowPunct w:val="0"/>
              <w:spacing w:line="242" w:lineRule="auto"/>
              <w:ind w:right="105"/>
              <w:rPr>
                <w:sz w:val="20"/>
                <w:szCs w:val="20"/>
              </w:rPr>
            </w:pPr>
            <w:r w:rsidRPr="0010461E">
              <w:rPr>
                <w:sz w:val="20"/>
                <w:szCs w:val="20"/>
              </w:rPr>
              <w:t>Direct/indirect</w:t>
            </w:r>
            <w:r w:rsidRPr="0010461E">
              <w:rPr>
                <w:sz w:val="20"/>
                <w:szCs w:val="20"/>
              </w:rPr>
              <w:tab/>
            </w:r>
            <w:r w:rsidRPr="0010461E">
              <w:rPr>
                <w:w w:val="95"/>
                <w:sz w:val="20"/>
                <w:szCs w:val="20"/>
              </w:rPr>
              <w:t xml:space="preserve">patient/client </w:t>
            </w:r>
            <w:r w:rsidRPr="0010461E">
              <w:rPr>
                <w:sz w:val="20"/>
                <w:szCs w:val="20"/>
              </w:rPr>
              <w:t>care</w:t>
            </w:r>
          </w:p>
        </w:tc>
        <w:tc>
          <w:tcPr>
            <w:tcW w:w="6927" w:type="dxa"/>
            <w:tcBorders>
              <w:top w:val="single" w:sz="4" w:space="0" w:color="000000"/>
              <w:left w:val="single" w:sz="4" w:space="0" w:color="000000"/>
              <w:bottom w:val="single" w:sz="4" w:space="0" w:color="000000"/>
              <w:right w:val="single" w:sz="4" w:space="0" w:color="000000"/>
            </w:tcBorders>
          </w:tcPr>
          <w:p w14:paraId="6DB18F88" w14:textId="77777777" w:rsidR="0010461E" w:rsidRPr="0010461E" w:rsidRDefault="0010461E">
            <w:pPr>
              <w:pStyle w:val="TableParagraph"/>
              <w:kinsoku w:val="0"/>
              <w:overflowPunct w:val="0"/>
              <w:spacing w:before="9"/>
              <w:ind w:left="0"/>
              <w:rPr>
                <w:b/>
                <w:bCs/>
              </w:rPr>
            </w:pPr>
          </w:p>
          <w:p w14:paraId="4FDC4BB1" w14:textId="77777777" w:rsidR="0010461E" w:rsidRPr="0010461E" w:rsidRDefault="0010461E" w:rsidP="008A34BC">
            <w:pPr>
              <w:pStyle w:val="TableParagraph"/>
              <w:numPr>
                <w:ilvl w:val="0"/>
                <w:numId w:val="5"/>
              </w:numPr>
              <w:kinsoku w:val="0"/>
              <w:overflowPunct w:val="0"/>
              <w:spacing w:before="1"/>
              <w:ind w:right="107"/>
              <w:jc w:val="both"/>
              <w:rPr>
                <w:color w:val="000000"/>
                <w:sz w:val="20"/>
                <w:szCs w:val="20"/>
              </w:rPr>
            </w:pPr>
            <w:r w:rsidRPr="0010461E">
              <w:rPr>
                <w:color w:val="000000"/>
                <w:sz w:val="20"/>
                <w:szCs w:val="20"/>
              </w:rPr>
              <w:t xml:space="preserve">Demonstrates knowledge and skill in assessment, </w:t>
            </w:r>
            <w:proofErr w:type="gramStart"/>
            <w:r w:rsidRPr="0010461E">
              <w:rPr>
                <w:color w:val="000000"/>
                <w:sz w:val="20"/>
                <w:szCs w:val="20"/>
              </w:rPr>
              <w:t>care</w:t>
            </w:r>
            <w:proofErr w:type="gramEnd"/>
            <w:r w:rsidRPr="0010461E">
              <w:rPr>
                <w:color w:val="000000"/>
                <w:sz w:val="20"/>
                <w:szCs w:val="20"/>
              </w:rPr>
              <w:t xml:space="preserve"> and routine procedures for area of </w:t>
            </w:r>
            <w:r w:rsidR="00836E0C" w:rsidRPr="0010461E">
              <w:rPr>
                <w:color w:val="000000"/>
                <w:sz w:val="20"/>
                <w:szCs w:val="20"/>
              </w:rPr>
              <w:t>practice.</w:t>
            </w:r>
          </w:p>
          <w:p w14:paraId="5150A5BC" w14:textId="77777777" w:rsidR="0010461E" w:rsidRPr="0010461E" w:rsidRDefault="0010461E">
            <w:pPr>
              <w:pStyle w:val="TableParagraph"/>
              <w:kinsoku w:val="0"/>
              <w:overflowPunct w:val="0"/>
              <w:spacing w:before="37"/>
              <w:ind w:left="453" w:right="106" w:hanging="351"/>
              <w:jc w:val="both"/>
              <w:rPr>
                <w:color w:val="000000"/>
                <w:sz w:val="20"/>
                <w:szCs w:val="20"/>
              </w:rPr>
            </w:pPr>
            <w:r w:rsidRPr="0010461E">
              <w:rPr>
                <w:rFonts w:ascii="Symbol" w:hAnsi="Symbol" w:cs="Symbol"/>
                <w:color w:val="008080"/>
                <w:sz w:val="20"/>
                <w:szCs w:val="20"/>
              </w:rPr>
              <w:t></w:t>
            </w:r>
            <w:r w:rsidRPr="0010461E">
              <w:rPr>
                <w:rFonts w:ascii="Times New Roman" w:hAnsi="Times New Roman" w:cs="Times New Roman"/>
                <w:color w:val="008080"/>
                <w:sz w:val="20"/>
                <w:szCs w:val="20"/>
              </w:rPr>
              <w:t xml:space="preserve"> </w:t>
            </w:r>
            <w:r w:rsidRPr="0010461E">
              <w:rPr>
                <w:color w:val="000000"/>
                <w:sz w:val="20"/>
                <w:szCs w:val="20"/>
              </w:rPr>
              <w:t xml:space="preserve">Under the direction of a registered nurse makes decisions and takes initiative to plan and complete nursing care tasks within their scope of </w:t>
            </w:r>
            <w:proofErr w:type="gramStart"/>
            <w:r w:rsidRPr="0010461E">
              <w:rPr>
                <w:color w:val="000000"/>
                <w:sz w:val="20"/>
                <w:szCs w:val="20"/>
              </w:rPr>
              <w:t>practice;</w:t>
            </w:r>
            <w:proofErr w:type="gramEnd"/>
          </w:p>
          <w:p w14:paraId="1DF2EE5F" w14:textId="77777777" w:rsidR="0010461E" w:rsidRPr="0010461E" w:rsidRDefault="0010461E">
            <w:pPr>
              <w:pStyle w:val="TableParagraph"/>
              <w:tabs>
                <w:tab w:val="left" w:pos="453"/>
              </w:tabs>
              <w:kinsoku w:val="0"/>
              <w:overflowPunct w:val="0"/>
              <w:spacing w:before="39"/>
              <w:rPr>
                <w:color w:val="000000"/>
                <w:sz w:val="20"/>
                <w:szCs w:val="20"/>
              </w:rPr>
            </w:pPr>
            <w:r w:rsidRPr="0010461E">
              <w:rPr>
                <w:rFonts w:ascii="Symbol" w:hAnsi="Symbol" w:cs="Symbol"/>
                <w:color w:val="008080"/>
                <w:sz w:val="20"/>
                <w:szCs w:val="20"/>
              </w:rPr>
              <w:t></w:t>
            </w:r>
            <w:r w:rsidRPr="0010461E">
              <w:rPr>
                <w:rFonts w:ascii="Times New Roman" w:hAnsi="Times New Roman" w:cs="Times New Roman"/>
                <w:color w:val="008080"/>
                <w:sz w:val="20"/>
                <w:szCs w:val="20"/>
              </w:rPr>
              <w:tab/>
            </w:r>
            <w:r w:rsidRPr="0010461E">
              <w:rPr>
                <w:color w:val="000000"/>
                <w:sz w:val="20"/>
                <w:szCs w:val="20"/>
              </w:rPr>
              <w:t>Engages with patients/clients to provide person centred</w:t>
            </w:r>
            <w:r w:rsidRPr="0010461E">
              <w:rPr>
                <w:color w:val="000000"/>
                <w:spacing w:val="-18"/>
                <w:sz w:val="20"/>
                <w:szCs w:val="20"/>
              </w:rPr>
              <w:t xml:space="preserve"> </w:t>
            </w:r>
            <w:r w:rsidRPr="0010461E">
              <w:rPr>
                <w:color w:val="000000"/>
                <w:sz w:val="20"/>
                <w:szCs w:val="20"/>
              </w:rPr>
              <w:t>care</w:t>
            </w:r>
          </w:p>
        </w:tc>
      </w:tr>
      <w:tr w:rsidR="0010461E" w:rsidRPr="0010461E" w14:paraId="27783847" w14:textId="77777777">
        <w:trPr>
          <w:trHeight w:val="1400"/>
        </w:trPr>
        <w:tc>
          <w:tcPr>
            <w:tcW w:w="2840" w:type="dxa"/>
            <w:tcBorders>
              <w:top w:val="single" w:sz="4" w:space="0" w:color="000000"/>
              <w:left w:val="single" w:sz="4" w:space="0" w:color="000000"/>
              <w:bottom w:val="single" w:sz="4" w:space="0" w:color="000000"/>
              <w:right w:val="single" w:sz="4" w:space="0" w:color="000000"/>
            </w:tcBorders>
          </w:tcPr>
          <w:p w14:paraId="65FC0925" w14:textId="77777777" w:rsidR="0010461E" w:rsidRPr="0010461E" w:rsidRDefault="0010461E">
            <w:pPr>
              <w:pStyle w:val="TableParagraph"/>
              <w:kinsoku w:val="0"/>
              <w:overflowPunct w:val="0"/>
              <w:spacing w:before="11"/>
              <w:ind w:left="0"/>
              <w:rPr>
                <w:b/>
                <w:bCs/>
              </w:rPr>
            </w:pPr>
          </w:p>
          <w:p w14:paraId="10F7BF90" w14:textId="77777777" w:rsidR="0010461E" w:rsidRPr="0010461E" w:rsidRDefault="0010461E">
            <w:pPr>
              <w:pStyle w:val="TableParagraph"/>
              <w:tabs>
                <w:tab w:val="left" w:pos="1009"/>
                <w:tab w:val="left" w:pos="1383"/>
                <w:tab w:val="left" w:pos="2131"/>
              </w:tabs>
              <w:kinsoku w:val="0"/>
              <w:overflowPunct w:val="0"/>
              <w:ind w:right="105"/>
              <w:rPr>
                <w:sz w:val="20"/>
                <w:szCs w:val="20"/>
              </w:rPr>
            </w:pPr>
            <w:r w:rsidRPr="0010461E">
              <w:rPr>
                <w:sz w:val="20"/>
                <w:szCs w:val="20"/>
              </w:rPr>
              <w:t>Support</w:t>
            </w:r>
            <w:r w:rsidRPr="0010461E">
              <w:rPr>
                <w:sz w:val="20"/>
                <w:szCs w:val="20"/>
              </w:rPr>
              <w:tab/>
              <w:t>of</w:t>
            </w:r>
            <w:r w:rsidRPr="0010461E">
              <w:rPr>
                <w:sz w:val="20"/>
                <w:szCs w:val="20"/>
              </w:rPr>
              <w:tab/>
              <w:t>health</w:t>
            </w:r>
            <w:r w:rsidRPr="0010461E">
              <w:rPr>
                <w:sz w:val="20"/>
                <w:szCs w:val="20"/>
              </w:rPr>
              <w:tab/>
              <w:t>setting services</w:t>
            </w:r>
          </w:p>
        </w:tc>
        <w:tc>
          <w:tcPr>
            <w:tcW w:w="6927" w:type="dxa"/>
            <w:tcBorders>
              <w:top w:val="single" w:sz="4" w:space="0" w:color="000000"/>
              <w:left w:val="single" w:sz="4" w:space="0" w:color="000000"/>
              <w:bottom w:val="single" w:sz="4" w:space="0" w:color="000000"/>
              <w:right w:val="single" w:sz="4" w:space="0" w:color="000000"/>
            </w:tcBorders>
          </w:tcPr>
          <w:p w14:paraId="0B7CB91A" w14:textId="77777777" w:rsidR="0010461E" w:rsidRPr="0010461E" w:rsidRDefault="0010461E">
            <w:pPr>
              <w:pStyle w:val="TableParagraph"/>
              <w:kinsoku w:val="0"/>
              <w:overflowPunct w:val="0"/>
              <w:spacing w:before="8"/>
              <w:ind w:left="0"/>
              <w:rPr>
                <w:b/>
                <w:bCs/>
                <w:sz w:val="19"/>
                <w:szCs w:val="19"/>
              </w:rPr>
            </w:pPr>
          </w:p>
          <w:p w14:paraId="4AD5E05A" w14:textId="77777777" w:rsidR="0010461E" w:rsidRPr="0010461E" w:rsidRDefault="0010461E">
            <w:pPr>
              <w:pStyle w:val="TableParagraph"/>
              <w:tabs>
                <w:tab w:val="left" w:pos="462"/>
              </w:tabs>
              <w:kinsoku w:val="0"/>
              <w:overflowPunct w:val="0"/>
              <w:spacing w:before="1" w:line="238" w:lineRule="exact"/>
              <w:rPr>
                <w:sz w:val="20"/>
                <w:szCs w:val="20"/>
              </w:rPr>
            </w:pPr>
            <w:r w:rsidRPr="0010461E">
              <w:rPr>
                <w:rFonts w:ascii="Courier New" w:hAnsi="Courier New" w:cs="Courier New"/>
                <w:sz w:val="20"/>
                <w:szCs w:val="20"/>
              </w:rPr>
              <w:t>&gt;</w:t>
            </w:r>
            <w:r w:rsidRPr="0010461E">
              <w:rPr>
                <w:rFonts w:ascii="Courier New" w:hAnsi="Courier New" w:cs="Courier New"/>
                <w:sz w:val="20"/>
                <w:szCs w:val="20"/>
              </w:rPr>
              <w:tab/>
            </w:r>
            <w:r w:rsidRPr="0010461E">
              <w:rPr>
                <w:sz w:val="20"/>
                <w:szCs w:val="20"/>
              </w:rPr>
              <w:t>Contributes to quality</w:t>
            </w:r>
            <w:r w:rsidRPr="0010461E">
              <w:rPr>
                <w:spacing w:val="-12"/>
                <w:sz w:val="20"/>
                <w:szCs w:val="20"/>
              </w:rPr>
              <w:t xml:space="preserve"> </w:t>
            </w:r>
            <w:r w:rsidRPr="0010461E">
              <w:rPr>
                <w:sz w:val="20"/>
                <w:szCs w:val="20"/>
              </w:rPr>
              <w:t>improvement</w:t>
            </w:r>
          </w:p>
          <w:p w14:paraId="0A0CC898" w14:textId="77777777" w:rsidR="0010461E" w:rsidRPr="0010461E" w:rsidRDefault="0010461E">
            <w:pPr>
              <w:pStyle w:val="TableParagraph"/>
              <w:tabs>
                <w:tab w:val="left" w:pos="462"/>
              </w:tabs>
              <w:kinsoku w:val="0"/>
              <w:overflowPunct w:val="0"/>
              <w:spacing w:line="232" w:lineRule="auto"/>
              <w:ind w:left="462" w:right="140" w:hanging="360"/>
              <w:rPr>
                <w:sz w:val="20"/>
                <w:szCs w:val="20"/>
              </w:rPr>
            </w:pPr>
            <w:r w:rsidRPr="0010461E">
              <w:rPr>
                <w:rFonts w:ascii="Courier New" w:hAnsi="Courier New" w:cs="Courier New"/>
                <w:sz w:val="20"/>
                <w:szCs w:val="20"/>
              </w:rPr>
              <w:t>&gt;</w:t>
            </w:r>
            <w:r w:rsidRPr="0010461E">
              <w:rPr>
                <w:rFonts w:ascii="Courier New" w:hAnsi="Courier New" w:cs="Courier New"/>
                <w:sz w:val="20"/>
                <w:szCs w:val="20"/>
              </w:rPr>
              <w:tab/>
            </w:r>
            <w:proofErr w:type="gramStart"/>
            <w:r w:rsidRPr="0010461E">
              <w:rPr>
                <w:sz w:val="20"/>
                <w:szCs w:val="20"/>
              </w:rPr>
              <w:t>Provides assistance to</w:t>
            </w:r>
            <w:proofErr w:type="gramEnd"/>
            <w:r w:rsidRPr="0010461E">
              <w:rPr>
                <w:sz w:val="20"/>
                <w:szCs w:val="20"/>
              </w:rPr>
              <w:t xml:space="preserve"> other members of the health care</w:t>
            </w:r>
            <w:r w:rsidRPr="0010461E">
              <w:rPr>
                <w:spacing w:val="-27"/>
                <w:sz w:val="20"/>
                <w:szCs w:val="20"/>
              </w:rPr>
              <w:t xml:space="preserve"> </w:t>
            </w:r>
            <w:r w:rsidRPr="0010461E">
              <w:rPr>
                <w:sz w:val="20"/>
                <w:szCs w:val="20"/>
              </w:rPr>
              <w:t>team in</w:t>
            </w:r>
            <w:r w:rsidRPr="0010461E">
              <w:rPr>
                <w:w w:val="99"/>
                <w:sz w:val="20"/>
                <w:szCs w:val="20"/>
              </w:rPr>
              <w:t xml:space="preserve"> </w:t>
            </w:r>
            <w:r w:rsidRPr="0010461E">
              <w:rPr>
                <w:sz w:val="20"/>
                <w:szCs w:val="20"/>
              </w:rPr>
              <w:t>provision of care to individuals/groups, including overseeing the work</w:t>
            </w:r>
            <w:r w:rsidRPr="0010461E">
              <w:rPr>
                <w:spacing w:val="-21"/>
                <w:sz w:val="20"/>
                <w:szCs w:val="20"/>
              </w:rPr>
              <w:t xml:space="preserve"> </w:t>
            </w:r>
            <w:r w:rsidRPr="0010461E">
              <w:rPr>
                <w:sz w:val="20"/>
                <w:szCs w:val="20"/>
              </w:rPr>
              <w:t>of an AIN/M and</w:t>
            </w:r>
            <w:r w:rsidRPr="0010461E">
              <w:rPr>
                <w:spacing w:val="-7"/>
                <w:sz w:val="20"/>
                <w:szCs w:val="20"/>
              </w:rPr>
              <w:t xml:space="preserve"> </w:t>
            </w:r>
            <w:r w:rsidRPr="0010461E">
              <w:rPr>
                <w:sz w:val="20"/>
                <w:szCs w:val="20"/>
              </w:rPr>
              <w:t>students.</w:t>
            </w:r>
          </w:p>
        </w:tc>
      </w:tr>
      <w:tr w:rsidR="0010461E" w:rsidRPr="0010461E" w14:paraId="76227DDC" w14:textId="77777777">
        <w:trPr>
          <w:trHeight w:val="1880"/>
        </w:trPr>
        <w:tc>
          <w:tcPr>
            <w:tcW w:w="2840" w:type="dxa"/>
            <w:tcBorders>
              <w:top w:val="single" w:sz="4" w:space="0" w:color="000000"/>
              <w:left w:val="single" w:sz="4" w:space="0" w:color="000000"/>
              <w:bottom w:val="single" w:sz="4" w:space="0" w:color="000000"/>
              <w:right w:val="single" w:sz="4" w:space="0" w:color="000000"/>
            </w:tcBorders>
          </w:tcPr>
          <w:p w14:paraId="4A13B317" w14:textId="77777777" w:rsidR="0010461E" w:rsidRPr="0010461E" w:rsidRDefault="0010461E">
            <w:pPr>
              <w:pStyle w:val="TableParagraph"/>
              <w:kinsoku w:val="0"/>
              <w:overflowPunct w:val="0"/>
              <w:spacing w:before="2"/>
              <w:ind w:left="0"/>
              <w:rPr>
                <w:b/>
                <w:bCs/>
                <w:sz w:val="25"/>
                <w:szCs w:val="25"/>
              </w:rPr>
            </w:pPr>
          </w:p>
          <w:p w14:paraId="70CA5524" w14:textId="77777777" w:rsidR="0010461E" w:rsidRPr="0010461E" w:rsidRDefault="0010461E">
            <w:pPr>
              <w:pStyle w:val="TableParagraph"/>
              <w:kinsoku w:val="0"/>
              <w:overflowPunct w:val="0"/>
              <w:rPr>
                <w:sz w:val="20"/>
                <w:szCs w:val="20"/>
              </w:rPr>
            </w:pPr>
            <w:r w:rsidRPr="0010461E">
              <w:rPr>
                <w:sz w:val="20"/>
                <w:szCs w:val="20"/>
              </w:rPr>
              <w:t>Education</w:t>
            </w:r>
          </w:p>
        </w:tc>
        <w:tc>
          <w:tcPr>
            <w:tcW w:w="6927" w:type="dxa"/>
            <w:tcBorders>
              <w:top w:val="single" w:sz="4" w:space="0" w:color="000000"/>
              <w:left w:val="single" w:sz="4" w:space="0" w:color="000000"/>
              <w:bottom w:val="single" w:sz="4" w:space="0" w:color="000000"/>
              <w:right w:val="single" w:sz="4" w:space="0" w:color="000000"/>
            </w:tcBorders>
          </w:tcPr>
          <w:p w14:paraId="1D31337A" w14:textId="77777777" w:rsidR="0010461E" w:rsidRPr="0010461E" w:rsidRDefault="0010461E">
            <w:pPr>
              <w:pStyle w:val="TableParagraph"/>
              <w:kinsoku w:val="0"/>
              <w:overflowPunct w:val="0"/>
              <w:spacing w:before="4"/>
              <w:ind w:left="0"/>
              <w:rPr>
                <w:b/>
                <w:bCs/>
                <w:sz w:val="25"/>
                <w:szCs w:val="25"/>
              </w:rPr>
            </w:pPr>
          </w:p>
          <w:p w14:paraId="03908A4B" w14:textId="77777777" w:rsidR="0010461E" w:rsidRPr="0010461E" w:rsidRDefault="0010461E">
            <w:pPr>
              <w:pStyle w:val="TableParagraph"/>
              <w:tabs>
                <w:tab w:val="left" w:pos="462"/>
              </w:tabs>
              <w:kinsoku w:val="0"/>
              <w:overflowPunct w:val="0"/>
              <w:rPr>
                <w:sz w:val="20"/>
                <w:szCs w:val="20"/>
              </w:rPr>
            </w:pPr>
            <w:r w:rsidRPr="0010461E">
              <w:rPr>
                <w:rFonts w:ascii="Courier New" w:hAnsi="Courier New" w:cs="Courier New"/>
                <w:sz w:val="20"/>
                <w:szCs w:val="20"/>
              </w:rPr>
              <w:t>&gt;</w:t>
            </w:r>
            <w:r w:rsidRPr="0010461E">
              <w:rPr>
                <w:rFonts w:ascii="Courier New" w:hAnsi="Courier New" w:cs="Courier New"/>
                <w:sz w:val="20"/>
                <w:szCs w:val="20"/>
              </w:rPr>
              <w:tab/>
            </w:r>
            <w:r w:rsidRPr="0010461E">
              <w:rPr>
                <w:sz w:val="20"/>
                <w:szCs w:val="20"/>
              </w:rPr>
              <w:t>Provides education to patients/clients, families and</w:t>
            </w:r>
            <w:r w:rsidRPr="0010461E">
              <w:rPr>
                <w:spacing w:val="-24"/>
                <w:sz w:val="20"/>
                <w:szCs w:val="20"/>
              </w:rPr>
              <w:t xml:space="preserve"> </w:t>
            </w:r>
            <w:proofErr w:type="gramStart"/>
            <w:r w:rsidRPr="0010461E">
              <w:rPr>
                <w:sz w:val="20"/>
                <w:szCs w:val="20"/>
              </w:rPr>
              <w:t>carers;</w:t>
            </w:r>
            <w:proofErr w:type="gramEnd"/>
          </w:p>
          <w:p w14:paraId="5B1610D9" w14:textId="77777777" w:rsidR="0010461E" w:rsidRPr="0010461E" w:rsidRDefault="0010461E">
            <w:pPr>
              <w:pStyle w:val="TableParagraph"/>
              <w:tabs>
                <w:tab w:val="left" w:pos="462"/>
              </w:tabs>
              <w:kinsoku w:val="0"/>
              <w:overflowPunct w:val="0"/>
              <w:spacing w:before="42"/>
              <w:rPr>
                <w:sz w:val="20"/>
                <w:szCs w:val="20"/>
              </w:rPr>
            </w:pPr>
            <w:r w:rsidRPr="0010461E">
              <w:rPr>
                <w:rFonts w:ascii="Courier New" w:hAnsi="Courier New" w:cs="Courier New"/>
                <w:sz w:val="20"/>
                <w:szCs w:val="20"/>
              </w:rPr>
              <w:t>&gt;</w:t>
            </w:r>
            <w:r w:rsidRPr="0010461E">
              <w:rPr>
                <w:rFonts w:ascii="Courier New" w:hAnsi="Courier New" w:cs="Courier New"/>
                <w:sz w:val="20"/>
                <w:szCs w:val="20"/>
              </w:rPr>
              <w:tab/>
            </w:r>
            <w:r w:rsidRPr="0010461E">
              <w:rPr>
                <w:sz w:val="20"/>
                <w:szCs w:val="20"/>
              </w:rPr>
              <w:t>Contributes to the education of</w:t>
            </w:r>
            <w:r w:rsidRPr="0010461E">
              <w:rPr>
                <w:spacing w:val="-16"/>
                <w:sz w:val="20"/>
                <w:szCs w:val="20"/>
              </w:rPr>
              <w:t xml:space="preserve"> </w:t>
            </w:r>
            <w:proofErr w:type="gramStart"/>
            <w:r w:rsidRPr="0010461E">
              <w:rPr>
                <w:sz w:val="20"/>
                <w:szCs w:val="20"/>
              </w:rPr>
              <w:t>others;</w:t>
            </w:r>
            <w:proofErr w:type="gramEnd"/>
          </w:p>
          <w:p w14:paraId="7891381C" w14:textId="77777777" w:rsidR="0010461E" w:rsidRPr="0010461E" w:rsidRDefault="0010461E">
            <w:pPr>
              <w:pStyle w:val="TableParagraph"/>
              <w:tabs>
                <w:tab w:val="left" w:pos="462"/>
              </w:tabs>
              <w:kinsoku w:val="0"/>
              <w:overflowPunct w:val="0"/>
              <w:spacing w:before="47" w:line="232" w:lineRule="auto"/>
              <w:ind w:left="462" w:right="310" w:hanging="360"/>
              <w:rPr>
                <w:sz w:val="20"/>
                <w:szCs w:val="20"/>
              </w:rPr>
            </w:pPr>
            <w:r w:rsidRPr="0010461E">
              <w:rPr>
                <w:rFonts w:ascii="Courier New" w:hAnsi="Courier New" w:cs="Courier New"/>
                <w:sz w:val="20"/>
                <w:szCs w:val="20"/>
              </w:rPr>
              <w:t>&gt;</w:t>
            </w:r>
            <w:r w:rsidRPr="0010461E">
              <w:rPr>
                <w:rFonts w:ascii="Courier New" w:hAnsi="Courier New" w:cs="Courier New"/>
                <w:sz w:val="20"/>
                <w:szCs w:val="20"/>
              </w:rPr>
              <w:tab/>
            </w:r>
            <w:r w:rsidRPr="0010461E">
              <w:rPr>
                <w:sz w:val="20"/>
                <w:szCs w:val="20"/>
              </w:rPr>
              <w:t>Continue own professional development, seek</w:t>
            </w:r>
            <w:r w:rsidRPr="0010461E">
              <w:rPr>
                <w:spacing w:val="-17"/>
                <w:sz w:val="20"/>
                <w:szCs w:val="20"/>
              </w:rPr>
              <w:t xml:space="preserve"> </w:t>
            </w:r>
            <w:r w:rsidRPr="0010461E">
              <w:rPr>
                <w:sz w:val="20"/>
                <w:szCs w:val="20"/>
              </w:rPr>
              <w:t>learning</w:t>
            </w:r>
            <w:r w:rsidRPr="0010461E">
              <w:rPr>
                <w:spacing w:val="-3"/>
                <w:sz w:val="20"/>
                <w:szCs w:val="20"/>
              </w:rPr>
              <w:t xml:space="preserve"> </w:t>
            </w:r>
            <w:proofErr w:type="gramStart"/>
            <w:r w:rsidRPr="0010461E">
              <w:rPr>
                <w:sz w:val="20"/>
                <w:szCs w:val="20"/>
              </w:rPr>
              <w:t>opportunities</w:t>
            </w:r>
            <w:proofErr w:type="gramEnd"/>
            <w:r w:rsidRPr="0010461E">
              <w:rPr>
                <w:w w:val="99"/>
                <w:sz w:val="20"/>
                <w:szCs w:val="20"/>
              </w:rPr>
              <w:t xml:space="preserve"> </w:t>
            </w:r>
            <w:r w:rsidRPr="0010461E">
              <w:rPr>
                <w:sz w:val="20"/>
                <w:szCs w:val="20"/>
              </w:rPr>
              <w:t>and maintains own professional development portfolio of learning</w:t>
            </w:r>
            <w:r w:rsidRPr="0010461E">
              <w:rPr>
                <w:spacing w:val="-25"/>
                <w:sz w:val="20"/>
                <w:szCs w:val="20"/>
              </w:rPr>
              <w:t xml:space="preserve"> </w:t>
            </w:r>
            <w:r w:rsidRPr="0010461E">
              <w:rPr>
                <w:sz w:val="20"/>
                <w:szCs w:val="20"/>
              </w:rPr>
              <w:t>and experience.</w:t>
            </w:r>
          </w:p>
        </w:tc>
      </w:tr>
      <w:tr w:rsidR="0010461E" w:rsidRPr="0010461E" w14:paraId="65980931" w14:textId="77777777">
        <w:trPr>
          <w:trHeight w:val="1400"/>
        </w:trPr>
        <w:tc>
          <w:tcPr>
            <w:tcW w:w="2840" w:type="dxa"/>
            <w:tcBorders>
              <w:top w:val="single" w:sz="4" w:space="0" w:color="000000"/>
              <w:left w:val="single" w:sz="4" w:space="0" w:color="000000"/>
              <w:bottom w:val="single" w:sz="4" w:space="0" w:color="000000"/>
              <w:right w:val="single" w:sz="4" w:space="0" w:color="000000"/>
            </w:tcBorders>
          </w:tcPr>
          <w:p w14:paraId="24434C25" w14:textId="77777777" w:rsidR="0010461E" w:rsidRPr="0010461E" w:rsidRDefault="0010461E">
            <w:pPr>
              <w:pStyle w:val="TableParagraph"/>
              <w:kinsoku w:val="0"/>
              <w:overflowPunct w:val="0"/>
              <w:spacing w:before="11"/>
              <w:ind w:left="0"/>
              <w:rPr>
                <w:b/>
                <w:bCs/>
              </w:rPr>
            </w:pPr>
          </w:p>
          <w:p w14:paraId="44CCFE95" w14:textId="77777777" w:rsidR="0010461E" w:rsidRPr="0010461E" w:rsidRDefault="0010461E">
            <w:pPr>
              <w:pStyle w:val="TableParagraph"/>
              <w:kinsoku w:val="0"/>
              <w:overflowPunct w:val="0"/>
              <w:rPr>
                <w:sz w:val="20"/>
                <w:szCs w:val="20"/>
              </w:rPr>
            </w:pPr>
            <w:r w:rsidRPr="0010461E">
              <w:rPr>
                <w:sz w:val="20"/>
                <w:szCs w:val="20"/>
              </w:rPr>
              <w:t>Research</w:t>
            </w:r>
          </w:p>
        </w:tc>
        <w:tc>
          <w:tcPr>
            <w:tcW w:w="6927" w:type="dxa"/>
            <w:tcBorders>
              <w:top w:val="single" w:sz="4" w:space="0" w:color="000000"/>
              <w:left w:val="single" w:sz="4" w:space="0" w:color="000000"/>
              <w:bottom w:val="single" w:sz="4" w:space="0" w:color="000000"/>
              <w:right w:val="single" w:sz="4" w:space="0" w:color="000000"/>
            </w:tcBorders>
          </w:tcPr>
          <w:p w14:paraId="074F7D7D" w14:textId="77777777" w:rsidR="0010461E" w:rsidRPr="0010461E" w:rsidRDefault="0010461E">
            <w:pPr>
              <w:pStyle w:val="TableParagraph"/>
              <w:kinsoku w:val="0"/>
              <w:overflowPunct w:val="0"/>
              <w:spacing w:before="2"/>
              <w:ind w:left="0"/>
              <w:rPr>
                <w:b/>
                <w:bCs/>
                <w:sz w:val="25"/>
                <w:szCs w:val="25"/>
              </w:rPr>
            </w:pPr>
          </w:p>
          <w:p w14:paraId="0F8DD258" w14:textId="77777777" w:rsidR="0010461E" w:rsidRPr="0010461E" w:rsidRDefault="0010461E">
            <w:pPr>
              <w:pStyle w:val="TableParagraph"/>
              <w:tabs>
                <w:tab w:val="left" w:pos="462"/>
              </w:tabs>
              <w:kinsoku w:val="0"/>
              <w:overflowPunct w:val="0"/>
              <w:rPr>
                <w:sz w:val="20"/>
                <w:szCs w:val="20"/>
              </w:rPr>
            </w:pPr>
            <w:r w:rsidRPr="0010461E">
              <w:rPr>
                <w:rFonts w:ascii="Courier New" w:hAnsi="Courier New" w:cs="Courier New"/>
                <w:sz w:val="20"/>
                <w:szCs w:val="20"/>
              </w:rPr>
              <w:t>&gt;</w:t>
            </w:r>
            <w:r w:rsidRPr="0010461E">
              <w:rPr>
                <w:rFonts w:ascii="Courier New" w:hAnsi="Courier New" w:cs="Courier New"/>
                <w:sz w:val="20"/>
                <w:szCs w:val="20"/>
              </w:rPr>
              <w:tab/>
            </w:r>
            <w:r w:rsidRPr="0010461E">
              <w:rPr>
                <w:sz w:val="20"/>
                <w:szCs w:val="20"/>
              </w:rPr>
              <w:t>Contributes to research as</w:t>
            </w:r>
            <w:r w:rsidRPr="0010461E">
              <w:rPr>
                <w:spacing w:val="-12"/>
                <w:sz w:val="20"/>
                <w:szCs w:val="20"/>
              </w:rPr>
              <w:t xml:space="preserve"> </w:t>
            </w:r>
            <w:proofErr w:type="gramStart"/>
            <w:r w:rsidRPr="0010461E">
              <w:rPr>
                <w:sz w:val="20"/>
                <w:szCs w:val="20"/>
              </w:rPr>
              <w:t>appropriate;</w:t>
            </w:r>
            <w:proofErr w:type="gramEnd"/>
          </w:p>
          <w:p w14:paraId="4ECB3AB5" w14:textId="77777777" w:rsidR="0010461E" w:rsidRPr="0010461E" w:rsidRDefault="0010461E">
            <w:pPr>
              <w:pStyle w:val="TableParagraph"/>
              <w:tabs>
                <w:tab w:val="left" w:pos="462"/>
              </w:tabs>
              <w:kinsoku w:val="0"/>
              <w:overflowPunct w:val="0"/>
              <w:spacing w:before="42"/>
              <w:rPr>
                <w:sz w:val="20"/>
                <w:szCs w:val="20"/>
              </w:rPr>
            </w:pPr>
            <w:r w:rsidRPr="0010461E">
              <w:rPr>
                <w:rFonts w:ascii="Courier New" w:hAnsi="Courier New" w:cs="Courier New"/>
                <w:sz w:val="20"/>
                <w:szCs w:val="20"/>
              </w:rPr>
              <w:t>&gt;</w:t>
            </w:r>
            <w:r w:rsidRPr="0010461E">
              <w:rPr>
                <w:rFonts w:ascii="Courier New" w:hAnsi="Courier New" w:cs="Courier New"/>
                <w:sz w:val="20"/>
                <w:szCs w:val="20"/>
              </w:rPr>
              <w:tab/>
            </w:r>
            <w:r w:rsidRPr="0010461E">
              <w:rPr>
                <w:sz w:val="20"/>
                <w:szCs w:val="20"/>
              </w:rPr>
              <w:t xml:space="preserve">Recognises the importance of </w:t>
            </w:r>
            <w:proofErr w:type="gramStart"/>
            <w:r w:rsidRPr="0010461E">
              <w:rPr>
                <w:sz w:val="20"/>
                <w:szCs w:val="20"/>
              </w:rPr>
              <w:t>evidence based</w:t>
            </w:r>
            <w:proofErr w:type="gramEnd"/>
            <w:r w:rsidRPr="0010461E">
              <w:rPr>
                <w:spacing w:val="-21"/>
                <w:sz w:val="20"/>
                <w:szCs w:val="20"/>
              </w:rPr>
              <w:t xml:space="preserve"> </w:t>
            </w:r>
            <w:r w:rsidRPr="0010461E">
              <w:rPr>
                <w:sz w:val="20"/>
                <w:szCs w:val="20"/>
              </w:rPr>
              <w:t>practice.</w:t>
            </w:r>
          </w:p>
        </w:tc>
      </w:tr>
      <w:tr w:rsidR="0010461E" w:rsidRPr="0010461E" w14:paraId="0029F3B9" w14:textId="77777777">
        <w:trPr>
          <w:trHeight w:val="1220"/>
        </w:trPr>
        <w:tc>
          <w:tcPr>
            <w:tcW w:w="2840" w:type="dxa"/>
            <w:tcBorders>
              <w:top w:val="single" w:sz="4" w:space="0" w:color="000000"/>
              <w:left w:val="single" w:sz="4" w:space="0" w:color="000000"/>
              <w:bottom w:val="single" w:sz="4" w:space="0" w:color="000000"/>
              <w:right w:val="single" w:sz="4" w:space="0" w:color="000000"/>
            </w:tcBorders>
          </w:tcPr>
          <w:p w14:paraId="14A59C08" w14:textId="77777777" w:rsidR="0010461E" w:rsidRPr="0010461E" w:rsidRDefault="0010461E">
            <w:pPr>
              <w:pStyle w:val="TableParagraph"/>
              <w:kinsoku w:val="0"/>
              <w:overflowPunct w:val="0"/>
              <w:spacing w:before="11"/>
              <w:ind w:left="0"/>
              <w:rPr>
                <w:b/>
                <w:bCs/>
              </w:rPr>
            </w:pPr>
          </w:p>
          <w:p w14:paraId="305FA2B8" w14:textId="77777777" w:rsidR="0010461E" w:rsidRPr="0010461E" w:rsidRDefault="0010461E">
            <w:pPr>
              <w:pStyle w:val="TableParagraph"/>
              <w:kinsoku w:val="0"/>
              <w:overflowPunct w:val="0"/>
              <w:rPr>
                <w:sz w:val="20"/>
                <w:szCs w:val="20"/>
              </w:rPr>
            </w:pPr>
            <w:r w:rsidRPr="0010461E">
              <w:rPr>
                <w:sz w:val="20"/>
                <w:szCs w:val="20"/>
              </w:rPr>
              <w:t>Professional leadership</w:t>
            </w:r>
          </w:p>
        </w:tc>
        <w:tc>
          <w:tcPr>
            <w:tcW w:w="6927" w:type="dxa"/>
            <w:tcBorders>
              <w:top w:val="single" w:sz="4" w:space="0" w:color="000000"/>
              <w:left w:val="single" w:sz="4" w:space="0" w:color="000000"/>
              <w:bottom w:val="single" w:sz="4" w:space="0" w:color="000000"/>
              <w:right w:val="single" w:sz="4" w:space="0" w:color="000000"/>
            </w:tcBorders>
          </w:tcPr>
          <w:p w14:paraId="5FF22F14" w14:textId="77777777" w:rsidR="0010461E" w:rsidRPr="0010461E" w:rsidRDefault="0010461E">
            <w:pPr>
              <w:pStyle w:val="TableParagraph"/>
              <w:kinsoku w:val="0"/>
              <w:overflowPunct w:val="0"/>
              <w:spacing w:before="5"/>
              <w:ind w:left="0"/>
              <w:rPr>
                <w:b/>
                <w:bCs/>
                <w:sz w:val="21"/>
                <w:szCs w:val="21"/>
              </w:rPr>
            </w:pPr>
          </w:p>
          <w:p w14:paraId="690501FB" w14:textId="77777777" w:rsidR="0010461E" w:rsidRPr="0010461E" w:rsidRDefault="0010461E">
            <w:pPr>
              <w:pStyle w:val="TableParagraph"/>
              <w:tabs>
                <w:tab w:val="left" w:pos="462"/>
              </w:tabs>
              <w:kinsoku w:val="0"/>
              <w:overflowPunct w:val="0"/>
              <w:spacing w:line="220" w:lineRule="auto"/>
              <w:ind w:left="462" w:right="700" w:hanging="360"/>
              <w:rPr>
                <w:sz w:val="20"/>
                <w:szCs w:val="20"/>
              </w:rPr>
            </w:pPr>
            <w:r w:rsidRPr="0010461E">
              <w:rPr>
                <w:rFonts w:ascii="Courier New" w:hAnsi="Courier New" w:cs="Courier New"/>
                <w:sz w:val="20"/>
                <w:szCs w:val="20"/>
              </w:rPr>
              <w:t>&gt;</w:t>
            </w:r>
            <w:r w:rsidRPr="0010461E">
              <w:rPr>
                <w:rFonts w:ascii="Courier New" w:hAnsi="Courier New" w:cs="Courier New"/>
                <w:sz w:val="20"/>
                <w:szCs w:val="20"/>
              </w:rPr>
              <w:tab/>
            </w:r>
            <w:r w:rsidRPr="0010461E">
              <w:rPr>
                <w:sz w:val="20"/>
                <w:szCs w:val="20"/>
              </w:rPr>
              <w:t>Under the guidance of a registered nurse coordinates</w:t>
            </w:r>
            <w:r w:rsidRPr="0010461E">
              <w:rPr>
                <w:spacing w:val="-21"/>
                <w:sz w:val="20"/>
                <w:szCs w:val="20"/>
              </w:rPr>
              <w:t xml:space="preserve"> </w:t>
            </w:r>
            <w:r w:rsidRPr="0010461E">
              <w:rPr>
                <w:sz w:val="20"/>
                <w:szCs w:val="20"/>
              </w:rPr>
              <w:t>and</w:t>
            </w:r>
            <w:r w:rsidRPr="0010461E">
              <w:rPr>
                <w:spacing w:val="-2"/>
                <w:sz w:val="20"/>
                <w:szCs w:val="20"/>
              </w:rPr>
              <w:t xml:space="preserve"> </w:t>
            </w:r>
            <w:r w:rsidRPr="0010461E">
              <w:rPr>
                <w:sz w:val="20"/>
                <w:szCs w:val="20"/>
              </w:rPr>
              <w:t>guides</w:t>
            </w:r>
            <w:r w:rsidRPr="0010461E">
              <w:rPr>
                <w:w w:val="99"/>
                <w:sz w:val="20"/>
                <w:szCs w:val="20"/>
              </w:rPr>
              <w:t xml:space="preserve"> </w:t>
            </w:r>
            <w:r w:rsidRPr="0010461E">
              <w:rPr>
                <w:sz w:val="20"/>
                <w:szCs w:val="20"/>
              </w:rPr>
              <w:t>activities of student enrolled nurses and assistants in</w:t>
            </w:r>
            <w:r w:rsidRPr="0010461E">
              <w:rPr>
                <w:spacing w:val="-26"/>
                <w:sz w:val="20"/>
                <w:szCs w:val="20"/>
              </w:rPr>
              <w:t xml:space="preserve"> </w:t>
            </w:r>
            <w:r w:rsidRPr="0010461E">
              <w:rPr>
                <w:sz w:val="20"/>
                <w:szCs w:val="20"/>
              </w:rPr>
              <w:t>nursing.</w:t>
            </w:r>
          </w:p>
        </w:tc>
      </w:tr>
    </w:tbl>
    <w:p w14:paraId="6477A525" w14:textId="77777777" w:rsidR="0010461E" w:rsidRDefault="0010461E">
      <w:pPr>
        <w:rPr>
          <w:b/>
          <w:bCs/>
          <w:sz w:val="23"/>
          <w:szCs w:val="23"/>
        </w:rPr>
        <w:sectPr w:rsidR="0010461E">
          <w:pgSz w:w="11910" w:h="16840"/>
          <w:pgMar w:top="1340" w:right="700" w:bottom="960" w:left="1160" w:header="0" w:footer="717" w:gutter="0"/>
          <w:cols w:space="720" w:equalWidth="0">
            <w:col w:w="10050"/>
          </w:cols>
          <w:noEndnote/>
        </w:sectPr>
      </w:pPr>
    </w:p>
    <w:p w14:paraId="5D076B56" w14:textId="77777777" w:rsidR="0010461E" w:rsidRDefault="0010461E">
      <w:pPr>
        <w:pStyle w:val="BodyText"/>
        <w:tabs>
          <w:tab w:val="left" w:pos="9927"/>
        </w:tabs>
        <w:kinsoku w:val="0"/>
        <w:overflowPunct w:val="0"/>
        <w:spacing w:before="78"/>
        <w:ind w:left="117"/>
        <w:rPr>
          <w:b/>
          <w:bCs/>
          <w:sz w:val="28"/>
          <w:szCs w:val="28"/>
        </w:rPr>
      </w:pPr>
      <w:r>
        <w:rPr>
          <w:b/>
          <w:bCs/>
          <w:sz w:val="28"/>
          <w:szCs w:val="28"/>
          <w:shd w:val="clear" w:color="auto" w:fill="D9D9D9"/>
        </w:rPr>
        <w:lastRenderedPageBreak/>
        <w:t>Knowledge, Skills and</w:t>
      </w:r>
      <w:r>
        <w:rPr>
          <w:b/>
          <w:bCs/>
          <w:spacing w:val="-13"/>
          <w:sz w:val="28"/>
          <w:szCs w:val="28"/>
          <w:shd w:val="clear" w:color="auto" w:fill="D9D9D9"/>
        </w:rPr>
        <w:t xml:space="preserve"> </w:t>
      </w:r>
      <w:r>
        <w:rPr>
          <w:b/>
          <w:bCs/>
          <w:sz w:val="28"/>
          <w:szCs w:val="28"/>
          <w:shd w:val="clear" w:color="auto" w:fill="D9D9D9"/>
        </w:rPr>
        <w:t>Experience</w:t>
      </w:r>
      <w:r>
        <w:rPr>
          <w:b/>
          <w:bCs/>
          <w:sz w:val="28"/>
          <w:szCs w:val="28"/>
          <w:shd w:val="clear" w:color="auto" w:fill="D9D9D9"/>
        </w:rPr>
        <w:tab/>
      </w:r>
    </w:p>
    <w:p w14:paraId="00ADA3E1" w14:textId="77777777" w:rsidR="0010461E" w:rsidRDefault="0010461E">
      <w:pPr>
        <w:pStyle w:val="BodyText"/>
        <w:kinsoku w:val="0"/>
        <w:overflowPunct w:val="0"/>
        <w:spacing w:before="11"/>
        <w:rPr>
          <w:b/>
          <w:bCs/>
          <w:sz w:val="39"/>
          <w:szCs w:val="39"/>
        </w:rPr>
      </w:pPr>
    </w:p>
    <w:p w14:paraId="207495DA" w14:textId="77777777" w:rsidR="0010461E" w:rsidRDefault="0010461E">
      <w:pPr>
        <w:pStyle w:val="BodyText"/>
        <w:kinsoku w:val="0"/>
        <w:overflowPunct w:val="0"/>
        <w:ind w:left="117"/>
        <w:rPr>
          <w:sz w:val="16"/>
          <w:szCs w:val="16"/>
        </w:rPr>
      </w:pPr>
      <w:r>
        <w:rPr>
          <w:b/>
          <w:bCs/>
          <w:sz w:val="24"/>
          <w:szCs w:val="24"/>
          <w:u w:val="thick"/>
        </w:rPr>
        <w:t>ESSENTIAL MINIMUM REQUIREMENTS</w:t>
      </w:r>
      <w:r>
        <w:rPr>
          <w:b/>
          <w:bCs/>
          <w:sz w:val="24"/>
          <w:szCs w:val="24"/>
        </w:rPr>
        <w:t xml:space="preserve"> </w:t>
      </w:r>
      <w:r>
        <w:rPr>
          <w:sz w:val="16"/>
          <w:szCs w:val="16"/>
        </w:rPr>
        <w:t xml:space="preserve">(Those characteristics considered </w:t>
      </w:r>
      <w:proofErr w:type="gramStart"/>
      <w:r>
        <w:rPr>
          <w:sz w:val="16"/>
          <w:szCs w:val="16"/>
        </w:rPr>
        <w:t>absolutely necessary</w:t>
      </w:r>
      <w:proofErr w:type="gramEnd"/>
      <w:r>
        <w:rPr>
          <w:sz w:val="16"/>
          <w:szCs w:val="16"/>
        </w:rPr>
        <w:t>)</w:t>
      </w:r>
    </w:p>
    <w:p w14:paraId="33A59EFE" w14:textId="77777777" w:rsidR="0010461E" w:rsidRPr="000A2B4D" w:rsidRDefault="0010461E">
      <w:pPr>
        <w:pStyle w:val="BodyText"/>
        <w:kinsoku w:val="0"/>
        <w:overflowPunct w:val="0"/>
        <w:spacing w:before="11"/>
      </w:pPr>
    </w:p>
    <w:p w14:paraId="73D15099" w14:textId="77777777" w:rsidR="0010461E" w:rsidRDefault="0010461E">
      <w:pPr>
        <w:pStyle w:val="BodyText"/>
        <w:kinsoku w:val="0"/>
        <w:overflowPunct w:val="0"/>
        <w:spacing w:before="92"/>
        <w:ind w:left="117"/>
        <w:rPr>
          <w:sz w:val="16"/>
          <w:szCs w:val="16"/>
        </w:rPr>
      </w:pPr>
      <w:r>
        <w:rPr>
          <w:b/>
          <w:bCs/>
          <w:sz w:val="24"/>
          <w:szCs w:val="24"/>
        </w:rPr>
        <w:t>Educational/Vocational Qualifications</w:t>
      </w:r>
      <w:ins w:id="7" w:author="Kate Leigh" w:date="2021-02-03T11:46:00Z">
        <w:r w:rsidR="008A34BC">
          <w:rPr>
            <w:b/>
            <w:bCs/>
            <w:sz w:val="24"/>
            <w:szCs w:val="24"/>
          </w:rPr>
          <w:t>:</w:t>
        </w:r>
      </w:ins>
      <w:r>
        <w:rPr>
          <w:b/>
          <w:bCs/>
          <w:sz w:val="24"/>
          <w:szCs w:val="24"/>
        </w:rPr>
        <w:t xml:space="preserve"> </w:t>
      </w:r>
    </w:p>
    <w:p w14:paraId="400DE95E" w14:textId="77777777" w:rsidR="0010461E" w:rsidRPr="000A2B4D" w:rsidRDefault="0010461E">
      <w:pPr>
        <w:pStyle w:val="BodyText"/>
        <w:kinsoku w:val="0"/>
        <w:overflowPunct w:val="0"/>
        <w:spacing w:before="5"/>
      </w:pPr>
    </w:p>
    <w:p w14:paraId="70BE8D0B" w14:textId="77777777" w:rsidR="0010461E" w:rsidRDefault="0010461E" w:rsidP="008A34BC">
      <w:pPr>
        <w:pStyle w:val="BodyText"/>
        <w:numPr>
          <w:ilvl w:val="0"/>
          <w:numId w:val="6"/>
        </w:numPr>
        <w:kinsoku w:val="0"/>
        <w:overflowPunct w:val="0"/>
        <w:spacing w:line="223" w:lineRule="auto"/>
        <w:ind w:left="641" w:right="159" w:hanging="357"/>
      </w:pPr>
      <w:r>
        <w:t>Enrolled</w:t>
      </w:r>
      <w:r>
        <w:rPr>
          <w:spacing w:val="5"/>
        </w:rPr>
        <w:t xml:space="preserve"> </w:t>
      </w:r>
      <w:r>
        <w:t>or</w:t>
      </w:r>
      <w:r>
        <w:rPr>
          <w:spacing w:val="5"/>
        </w:rPr>
        <w:t xml:space="preserve"> </w:t>
      </w:r>
      <w:r>
        <w:t>eligible</w:t>
      </w:r>
      <w:r>
        <w:rPr>
          <w:spacing w:val="5"/>
        </w:rPr>
        <w:t xml:space="preserve"> </w:t>
      </w:r>
      <w:r>
        <w:t>for</w:t>
      </w:r>
      <w:r>
        <w:rPr>
          <w:spacing w:val="5"/>
        </w:rPr>
        <w:t xml:space="preserve"> </w:t>
      </w:r>
      <w:r>
        <w:t>enrolment</w:t>
      </w:r>
      <w:r>
        <w:rPr>
          <w:spacing w:val="5"/>
        </w:rPr>
        <w:t xml:space="preserve"> </w:t>
      </w:r>
      <w:r>
        <w:t>as</w:t>
      </w:r>
      <w:r>
        <w:rPr>
          <w:spacing w:val="5"/>
        </w:rPr>
        <w:t xml:space="preserve"> </w:t>
      </w:r>
      <w:r>
        <w:t>a</w:t>
      </w:r>
      <w:r>
        <w:rPr>
          <w:spacing w:val="5"/>
        </w:rPr>
        <w:t xml:space="preserve"> </w:t>
      </w:r>
      <w:r>
        <w:t>Nurse</w:t>
      </w:r>
      <w:r>
        <w:rPr>
          <w:spacing w:val="5"/>
        </w:rPr>
        <w:t xml:space="preserve"> </w:t>
      </w:r>
      <w:r>
        <w:t>with</w:t>
      </w:r>
      <w:r>
        <w:rPr>
          <w:spacing w:val="5"/>
        </w:rPr>
        <w:t xml:space="preserve"> </w:t>
      </w:r>
      <w:r>
        <w:t>the</w:t>
      </w:r>
      <w:r>
        <w:rPr>
          <w:spacing w:val="5"/>
        </w:rPr>
        <w:t xml:space="preserve"> </w:t>
      </w:r>
      <w:r>
        <w:t>Nursing</w:t>
      </w:r>
      <w:r>
        <w:rPr>
          <w:spacing w:val="5"/>
        </w:rPr>
        <w:t xml:space="preserve"> </w:t>
      </w:r>
      <w:r>
        <w:t>and</w:t>
      </w:r>
      <w:r>
        <w:rPr>
          <w:spacing w:val="5"/>
        </w:rPr>
        <w:t xml:space="preserve"> </w:t>
      </w:r>
      <w:r>
        <w:t>Midwifery</w:t>
      </w:r>
      <w:r>
        <w:rPr>
          <w:spacing w:val="3"/>
        </w:rPr>
        <w:t xml:space="preserve"> </w:t>
      </w:r>
      <w:r>
        <w:t>Board</w:t>
      </w:r>
      <w:r>
        <w:rPr>
          <w:spacing w:val="5"/>
        </w:rPr>
        <w:t xml:space="preserve"> </w:t>
      </w:r>
      <w:r>
        <w:t>of</w:t>
      </w:r>
      <w:r>
        <w:rPr>
          <w:spacing w:val="6"/>
        </w:rPr>
        <w:t xml:space="preserve"> </w:t>
      </w:r>
      <w:r>
        <w:t>Australia</w:t>
      </w:r>
      <w:r>
        <w:rPr>
          <w:spacing w:val="5"/>
        </w:rPr>
        <w:t xml:space="preserve"> </w:t>
      </w:r>
      <w:r>
        <w:t>and</w:t>
      </w:r>
      <w:r>
        <w:rPr>
          <w:spacing w:val="7"/>
        </w:rPr>
        <w:t xml:space="preserve"> </w:t>
      </w:r>
      <w:r>
        <w:t>who</w:t>
      </w:r>
      <w:r>
        <w:rPr>
          <w:w w:val="99"/>
        </w:rPr>
        <w:t xml:space="preserve"> </w:t>
      </w:r>
      <w:r>
        <w:t>holds, or who is eligible to hold, a current practicing</w:t>
      </w:r>
      <w:r>
        <w:rPr>
          <w:spacing w:val="-26"/>
        </w:rPr>
        <w:t xml:space="preserve"> </w:t>
      </w:r>
      <w:r>
        <w:t>certificate.</w:t>
      </w:r>
    </w:p>
    <w:p w14:paraId="5935CD4A" w14:textId="77777777" w:rsidR="0010461E" w:rsidRPr="000A2B4D" w:rsidRDefault="0010461E">
      <w:pPr>
        <w:pStyle w:val="BodyText"/>
        <w:kinsoku w:val="0"/>
        <w:overflowPunct w:val="0"/>
        <w:spacing w:before="10"/>
      </w:pPr>
    </w:p>
    <w:p w14:paraId="0011781D" w14:textId="77777777" w:rsidR="0010461E" w:rsidRDefault="0010461E">
      <w:pPr>
        <w:pStyle w:val="BodyText"/>
        <w:kinsoku w:val="0"/>
        <w:overflowPunct w:val="0"/>
        <w:ind w:left="117"/>
        <w:rPr>
          <w:sz w:val="16"/>
          <w:szCs w:val="16"/>
        </w:rPr>
      </w:pPr>
      <w:r>
        <w:rPr>
          <w:b/>
          <w:bCs/>
          <w:sz w:val="24"/>
          <w:szCs w:val="24"/>
        </w:rPr>
        <w:t xml:space="preserve">Personal Abilities/Aptitudes/Skills: </w:t>
      </w:r>
    </w:p>
    <w:p w14:paraId="3939970D" w14:textId="77777777" w:rsidR="0010461E" w:rsidRDefault="0010461E">
      <w:pPr>
        <w:pStyle w:val="BodyText"/>
        <w:kinsoku w:val="0"/>
        <w:overflowPunct w:val="0"/>
      </w:pPr>
    </w:p>
    <w:p w14:paraId="71648F22" w14:textId="77777777" w:rsidR="0010461E" w:rsidRDefault="0010461E">
      <w:pPr>
        <w:pStyle w:val="BodyText"/>
        <w:tabs>
          <w:tab w:val="left" w:pos="618"/>
        </w:tabs>
        <w:kinsoku w:val="0"/>
        <w:overflowPunct w:val="0"/>
        <w:spacing w:line="245" w:lineRule="exact"/>
        <w:ind w:left="258"/>
        <w:rPr>
          <w:color w:val="000000"/>
        </w:rPr>
      </w:pPr>
      <w:r>
        <w:rPr>
          <w:rFonts w:ascii="Symbol" w:hAnsi="Symbol" w:cs="Symbol"/>
          <w:color w:val="008080"/>
        </w:rPr>
        <w:t></w:t>
      </w:r>
      <w:r>
        <w:rPr>
          <w:rFonts w:ascii="Times New Roman" w:hAnsi="Times New Roman" w:cs="Times New Roman"/>
          <w:color w:val="008080"/>
        </w:rPr>
        <w:tab/>
      </w:r>
      <w:r>
        <w:rPr>
          <w:color w:val="000000"/>
        </w:rPr>
        <w:t>Effective verbal and written communication</w:t>
      </w:r>
      <w:r>
        <w:rPr>
          <w:color w:val="000000"/>
          <w:spacing w:val="-22"/>
        </w:rPr>
        <w:t xml:space="preserve"> </w:t>
      </w:r>
      <w:r>
        <w:rPr>
          <w:color w:val="000000"/>
        </w:rPr>
        <w:t>skills.</w:t>
      </w:r>
    </w:p>
    <w:p w14:paraId="39D408C8" w14:textId="77777777" w:rsidR="0010461E" w:rsidRDefault="0010461E">
      <w:pPr>
        <w:pStyle w:val="BodyText"/>
        <w:tabs>
          <w:tab w:val="left" w:pos="618"/>
        </w:tabs>
        <w:kinsoku w:val="0"/>
        <w:overflowPunct w:val="0"/>
        <w:spacing w:line="244" w:lineRule="exact"/>
        <w:ind w:left="258"/>
        <w:rPr>
          <w:color w:val="000000"/>
        </w:rPr>
      </w:pPr>
      <w:r>
        <w:rPr>
          <w:rFonts w:ascii="Symbol" w:hAnsi="Symbol" w:cs="Symbol"/>
          <w:color w:val="008080"/>
        </w:rPr>
        <w:t></w:t>
      </w:r>
      <w:r>
        <w:rPr>
          <w:rFonts w:ascii="Times New Roman" w:hAnsi="Times New Roman" w:cs="Times New Roman"/>
          <w:color w:val="008080"/>
        </w:rPr>
        <w:tab/>
      </w:r>
      <w:r>
        <w:rPr>
          <w:color w:val="000000"/>
        </w:rPr>
        <w:t>Ability to work in a multidisciplinary team</w:t>
      </w:r>
      <w:r>
        <w:rPr>
          <w:color w:val="000000"/>
          <w:spacing w:val="-18"/>
        </w:rPr>
        <w:t xml:space="preserve"> </w:t>
      </w:r>
      <w:r>
        <w:rPr>
          <w:color w:val="000000"/>
        </w:rPr>
        <w:t>environment.</w:t>
      </w:r>
    </w:p>
    <w:p w14:paraId="1661BD32" w14:textId="77777777" w:rsidR="0010461E" w:rsidRDefault="0010461E">
      <w:pPr>
        <w:pStyle w:val="BodyText"/>
        <w:tabs>
          <w:tab w:val="left" w:pos="618"/>
        </w:tabs>
        <w:kinsoku w:val="0"/>
        <w:overflowPunct w:val="0"/>
        <w:spacing w:line="244" w:lineRule="exact"/>
        <w:ind w:left="258"/>
        <w:rPr>
          <w:color w:val="000000"/>
        </w:rPr>
      </w:pPr>
      <w:r>
        <w:rPr>
          <w:rFonts w:ascii="Symbol" w:hAnsi="Symbol" w:cs="Symbol"/>
          <w:color w:val="008080"/>
        </w:rPr>
        <w:t></w:t>
      </w:r>
      <w:r>
        <w:rPr>
          <w:rFonts w:ascii="Times New Roman" w:hAnsi="Times New Roman" w:cs="Times New Roman"/>
          <w:color w:val="008080"/>
        </w:rPr>
        <w:tab/>
      </w:r>
      <w:r>
        <w:rPr>
          <w:color w:val="000000"/>
        </w:rPr>
        <w:t>Ability to prioritise workload, recognise and report changes in clinical</w:t>
      </w:r>
      <w:r>
        <w:rPr>
          <w:color w:val="000000"/>
          <w:spacing w:val="-29"/>
        </w:rPr>
        <w:t xml:space="preserve"> </w:t>
      </w:r>
      <w:r>
        <w:rPr>
          <w:color w:val="000000"/>
        </w:rPr>
        <w:t>condition</w:t>
      </w:r>
    </w:p>
    <w:p w14:paraId="3EA3E727" w14:textId="77777777" w:rsidR="0010461E" w:rsidRDefault="0010461E">
      <w:pPr>
        <w:pStyle w:val="BodyText"/>
        <w:tabs>
          <w:tab w:val="left" w:pos="618"/>
        </w:tabs>
        <w:kinsoku w:val="0"/>
        <w:overflowPunct w:val="0"/>
        <w:ind w:left="258"/>
        <w:rPr>
          <w:color w:val="000000"/>
        </w:rPr>
      </w:pPr>
      <w:r>
        <w:rPr>
          <w:rFonts w:ascii="Symbol" w:hAnsi="Symbol" w:cs="Symbol"/>
          <w:color w:val="008080"/>
        </w:rPr>
        <w:t></w:t>
      </w:r>
      <w:r>
        <w:rPr>
          <w:rFonts w:ascii="Times New Roman" w:hAnsi="Times New Roman" w:cs="Times New Roman"/>
          <w:color w:val="008080"/>
        </w:rPr>
        <w:tab/>
      </w:r>
      <w:r>
        <w:rPr>
          <w:color w:val="000000"/>
        </w:rPr>
        <w:t>Ability to provide person-centred</w:t>
      </w:r>
      <w:r>
        <w:rPr>
          <w:color w:val="000000"/>
          <w:spacing w:val="-14"/>
        </w:rPr>
        <w:t xml:space="preserve"> </w:t>
      </w:r>
      <w:r>
        <w:rPr>
          <w:color w:val="000000"/>
        </w:rPr>
        <w:t>care</w:t>
      </w:r>
    </w:p>
    <w:p w14:paraId="30E7A1A7" w14:textId="77777777" w:rsidR="0010461E" w:rsidRPr="000A2B4D" w:rsidRDefault="0010461E">
      <w:pPr>
        <w:pStyle w:val="BodyText"/>
        <w:kinsoku w:val="0"/>
        <w:overflowPunct w:val="0"/>
        <w:spacing w:before="6"/>
      </w:pPr>
    </w:p>
    <w:p w14:paraId="41315F61" w14:textId="77777777" w:rsidR="0010461E" w:rsidRDefault="0010461E">
      <w:pPr>
        <w:pStyle w:val="Heading2"/>
        <w:kinsoku w:val="0"/>
        <w:overflowPunct w:val="0"/>
      </w:pPr>
      <w:r>
        <w:t>Experience</w:t>
      </w:r>
      <w:ins w:id="8" w:author="Kate Leigh" w:date="2021-02-03T11:46:00Z">
        <w:r w:rsidR="008A34BC">
          <w:t>:</w:t>
        </w:r>
      </w:ins>
    </w:p>
    <w:p w14:paraId="1E24F2AB" w14:textId="77777777" w:rsidR="0010461E" w:rsidRPr="000A2B4D" w:rsidRDefault="0010461E">
      <w:pPr>
        <w:pStyle w:val="BodyText"/>
        <w:kinsoku w:val="0"/>
        <w:overflowPunct w:val="0"/>
        <w:spacing w:before="7"/>
        <w:rPr>
          <w:bCs/>
        </w:rPr>
      </w:pPr>
    </w:p>
    <w:p w14:paraId="0A7E4937" w14:textId="77777777" w:rsidR="0010461E" w:rsidRDefault="0010461E">
      <w:pPr>
        <w:pStyle w:val="BodyText"/>
        <w:tabs>
          <w:tab w:val="left" w:pos="618"/>
        </w:tabs>
        <w:kinsoku w:val="0"/>
        <w:overflowPunct w:val="0"/>
        <w:spacing w:line="235" w:lineRule="auto"/>
        <w:ind w:left="618" w:right="145" w:hanging="360"/>
        <w:rPr>
          <w:color w:val="000000"/>
        </w:rPr>
      </w:pPr>
      <w:r>
        <w:rPr>
          <w:rFonts w:ascii="Symbol" w:hAnsi="Symbol" w:cs="Symbol"/>
          <w:color w:val="008080"/>
        </w:rPr>
        <w:t></w:t>
      </w:r>
      <w:r>
        <w:rPr>
          <w:rFonts w:ascii="Times New Roman" w:hAnsi="Times New Roman" w:cs="Times New Roman"/>
          <w:color w:val="008080"/>
        </w:rPr>
        <w:tab/>
      </w:r>
      <w:r>
        <w:rPr>
          <w:color w:val="000000"/>
        </w:rPr>
        <w:t>Experience</w:t>
      </w:r>
      <w:r>
        <w:rPr>
          <w:color w:val="000000"/>
          <w:spacing w:val="11"/>
        </w:rPr>
        <w:t xml:space="preserve"> </w:t>
      </w:r>
      <w:r>
        <w:rPr>
          <w:color w:val="000000"/>
        </w:rPr>
        <w:t>in</w:t>
      </w:r>
      <w:r>
        <w:rPr>
          <w:color w:val="000000"/>
          <w:spacing w:val="10"/>
        </w:rPr>
        <w:t xml:space="preserve"> </w:t>
      </w:r>
      <w:r>
        <w:rPr>
          <w:color w:val="000000"/>
        </w:rPr>
        <w:t>the</w:t>
      </w:r>
      <w:r>
        <w:rPr>
          <w:color w:val="000000"/>
          <w:spacing w:val="12"/>
        </w:rPr>
        <w:t xml:space="preserve"> </w:t>
      </w:r>
      <w:r>
        <w:rPr>
          <w:color w:val="000000"/>
        </w:rPr>
        <w:t>provision</w:t>
      </w:r>
      <w:r>
        <w:rPr>
          <w:color w:val="000000"/>
          <w:spacing w:val="12"/>
        </w:rPr>
        <w:t xml:space="preserve"> </w:t>
      </w:r>
      <w:r>
        <w:rPr>
          <w:color w:val="000000"/>
        </w:rPr>
        <w:t>of</w:t>
      </w:r>
      <w:r>
        <w:rPr>
          <w:color w:val="000000"/>
          <w:spacing w:val="12"/>
        </w:rPr>
        <w:t xml:space="preserve"> </w:t>
      </w:r>
      <w:r>
        <w:rPr>
          <w:color w:val="000000"/>
        </w:rPr>
        <w:t>nursing</w:t>
      </w:r>
      <w:r>
        <w:rPr>
          <w:color w:val="000000"/>
          <w:spacing w:val="13"/>
        </w:rPr>
        <w:t xml:space="preserve"> </w:t>
      </w:r>
      <w:r>
        <w:rPr>
          <w:color w:val="000000"/>
        </w:rPr>
        <w:t>care</w:t>
      </w:r>
      <w:r>
        <w:rPr>
          <w:color w:val="000000"/>
          <w:spacing w:val="10"/>
        </w:rPr>
        <w:t xml:space="preserve"> </w:t>
      </w:r>
      <w:r>
        <w:rPr>
          <w:color w:val="000000"/>
        </w:rPr>
        <w:t>in</w:t>
      </w:r>
      <w:r>
        <w:rPr>
          <w:color w:val="000000"/>
          <w:spacing w:val="10"/>
        </w:rPr>
        <w:t xml:space="preserve"> </w:t>
      </w:r>
      <w:r>
        <w:rPr>
          <w:color w:val="000000"/>
        </w:rPr>
        <w:t>the</w:t>
      </w:r>
      <w:r>
        <w:rPr>
          <w:color w:val="000000"/>
          <w:spacing w:val="10"/>
        </w:rPr>
        <w:t xml:space="preserve"> </w:t>
      </w:r>
      <w:r>
        <w:rPr>
          <w:color w:val="000000"/>
        </w:rPr>
        <w:t>healthcare</w:t>
      </w:r>
      <w:r>
        <w:rPr>
          <w:color w:val="000000"/>
          <w:spacing w:val="10"/>
        </w:rPr>
        <w:t xml:space="preserve"> </w:t>
      </w:r>
      <w:r>
        <w:rPr>
          <w:color w:val="000000"/>
        </w:rPr>
        <w:t>setting</w:t>
      </w:r>
      <w:r>
        <w:rPr>
          <w:color w:val="000000"/>
          <w:spacing w:val="10"/>
        </w:rPr>
        <w:t xml:space="preserve"> </w:t>
      </w:r>
      <w:r>
        <w:rPr>
          <w:color w:val="000000"/>
        </w:rPr>
        <w:t>in</w:t>
      </w:r>
      <w:r>
        <w:rPr>
          <w:color w:val="000000"/>
          <w:spacing w:val="10"/>
        </w:rPr>
        <w:t xml:space="preserve"> </w:t>
      </w:r>
      <w:r>
        <w:rPr>
          <w:color w:val="000000"/>
        </w:rPr>
        <w:t>accordance</w:t>
      </w:r>
      <w:r>
        <w:rPr>
          <w:color w:val="000000"/>
          <w:spacing w:val="10"/>
        </w:rPr>
        <w:t xml:space="preserve"> </w:t>
      </w:r>
      <w:r>
        <w:rPr>
          <w:color w:val="000000"/>
        </w:rPr>
        <w:t>with</w:t>
      </w:r>
      <w:r>
        <w:rPr>
          <w:color w:val="000000"/>
          <w:spacing w:val="12"/>
        </w:rPr>
        <w:t xml:space="preserve"> </w:t>
      </w:r>
      <w:r>
        <w:rPr>
          <w:color w:val="000000"/>
        </w:rPr>
        <w:t>the</w:t>
      </w:r>
      <w:r>
        <w:rPr>
          <w:color w:val="000000"/>
          <w:spacing w:val="10"/>
        </w:rPr>
        <w:t xml:space="preserve"> </w:t>
      </w:r>
      <w:r>
        <w:rPr>
          <w:color w:val="000000"/>
        </w:rPr>
        <w:t>appropriate</w:t>
      </w:r>
      <w:r>
        <w:rPr>
          <w:color w:val="000000"/>
          <w:w w:val="99"/>
        </w:rPr>
        <w:t xml:space="preserve"> </w:t>
      </w:r>
      <w:r>
        <w:rPr>
          <w:color w:val="000000"/>
        </w:rPr>
        <w:t>standards of</w:t>
      </w:r>
      <w:r>
        <w:rPr>
          <w:color w:val="000000"/>
          <w:spacing w:val="-9"/>
        </w:rPr>
        <w:t xml:space="preserve"> </w:t>
      </w:r>
      <w:r>
        <w:rPr>
          <w:color w:val="000000"/>
        </w:rPr>
        <w:t>practice.</w:t>
      </w:r>
    </w:p>
    <w:p w14:paraId="29CB7436" w14:textId="77777777" w:rsidR="0010461E" w:rsidRDefault="0010461E">
      <w:pPr>
        <w:pStyle w:val="BodyText"/>
        <w:kinsoku w:val="0"/>
        <w:overflowPunct w:val="0"/>
        <w:spacing w:before="10"/>
        <w:rPr>
          <w:sz w:val="19"/>
          <w:szCs w:val="19"/>
        </w:rPr>
      </w:pPr>
    </w:p>
    <w:p w14:paraId="7D35FC0D" w14:textId="77777777" w:rsidR="0010461E" w:rsidRDefault="0010461E">
      <w:pPr>
        <w:pStyle w:val="Heading2"/>
        <w:kinsoku w:val="0"/>
        <w:overflowPunct w:val="0"/>
      </w:pPr>
      <w:r>
        <w:t>Knowledge</w:t>
      </w:r>
      <w:ins w:id="9" w:author="Kate Leigh" w:date="2021-02-03T11:46:00Z">
        <w:r w:rsidR="008A34BC">
          <w:t>:</w:t>
        </w:r>
      </w:ins>
    </w:p>
    <w:p w14:paraId="1B138705" w14:textId="77777777" w:rsidR="0010461E" w:rsidRDefault="0010461E">
      <w:pPr>
        <w:pStyle w:val="BodyText"/>
        <w:tabs>
          <w:tab w:val="left" w:pos="618"/>
        </w:tabs>
        <w:kinsoku w:val="0"/>
        <w:overflowPunct w:val="0"/>
        <w:spacing w:before="232" w:line="244" w:lineRule="exact"/>
        <w:ind w:left="258"/>
        <w:rPr>
          <w:color w:val="000000"/>
        </w:rPr>
      </w:pPr>
      <w:r>
        <w:rPr>
          <w:rFonts w:ascii="Symbol" w:hAnsi="Symbol" w:cs="Symbol"/>
          <w:color w:val="008080"/>
        </w:rPr>
        <w:t></w:t>
      </w:r>
      <w:r>
        <w:rPr>
          <w:rFonts w:ascii="Times New Roman" w:hAnsi="Times New Roman" w:cs="Times New Roman"/>
          <w:color w:val="008080"/>
        </w:rPr>
        <w:tab/>
      </w:r>
      <w:r>
        <w:rPr>
          <w:color w:val="000000"/>
        </w:rPr>
        <w:t>Knowledge and understanding the role of the Enrolled Nurse within the health care</w:t>
      </w:r>
      <w:r>
        <w:rPr>
          <w:color w:val="000000"/>
          <w:spacing w:val="-33"/>
        </w:rPr>
        <w:t xml:space="preserve"> </w:t>
      </w:r>
      <w:r>
        <w:rPr>
          <w:color w:val="000000"/>
        </w:rPr>
        <w:t>setting.</w:t>
      </w:r>
    </w:p>
    <w:p w14:paraId="572F8DE0" w14:textId="77777777" w:rsidR="0010461E" w:rsidRDefault="0010461E">
      <w:pPr>
        <w:pStyle w:val="BodyText"/>
        <w:tabs>
          <w:tab w:val="left" w:pos="618"/>
        </w:tabs>
        <w:kinsoku w:val="0"/>
        <w:overflowPunct w:val="0"/>
        <w:spacing w:before="3" w:line="235" w:lineRule="auto"/>
        <w:ind w:left="618" w:right="157" w:hanging="360"/>
        <w:rPr>
          <w:color w:val="000000"/>
        </w:rPr>
      </w:pPr>
      <w:r>
        <w:rPr>
          <w:rFonts w:ascii="Symbol" w:hAnsi="Symbol" w:cs="Symbol"/>
          <w:color w:val="008080"/>
        </w:rPr>
        <w:t></w:t>
      </w:r>
      <w:r>
        <w:rPr>
          <w:rFonts w:ascii="Times New Roman" w:hAnsi="Times New Roman" w:cs="Times New Roman"/>
          <w:color w:val="008080"/>
        </w:rPr>
        <w:tab/>
      </w:r>
      <w:r>
        <w:rPr>
          <w:color w:val="000000"/>
        </w:rPr>
        <w:t>Knowledge</w:t>
      </w:r>
      <w:r>
        <w:rPr>
          <w:color w:val="000000"/>
          <w:spacing w:val="31"/>
        </w:rPr>
        <w:t xml:space="preserve"> </w:t>
      </w:r>
      <w:r>
        <w:rPr>
          <w:color w:val="000000"/>
        </w:rPr>
        <w:t>and</w:t>
      </w:r>
      <w:r>
        <w:rPr>
          <w:color w:val="000000"/>
          <w:spacing w:val="30"/>
        </w:rPr>
        <w:t xml:space="preserve"> </w:t>
      </w:r>
      <w:r>
        <w:rPr>
          <w:color w:val="000000"/>
        </w:rPr>
        <w:t>understanding</w:t>
      </w:r>
      <w:r>
        <w:rPr>
          <w:color w:val="000000"/>
          <w:spacing w:val="30"/>
        </w:rPr>
        <w:t xml:space="preserve"> </w:t>
      </w:r>
      <w:r>
        <w:rPr>
          <w:color w:val="000000"/>
        </w:rPr>
        <w:t>of</w:t>
      </w:r>
      <w:r>
        <w:rPr>
          <w:color w:val="000000"/>
          <w:spacing w:val="31"/>
        </w:rPr>
        <w:t xml:space="preserve"> </w:t>
      </w:r>
      <w:r>
        <w:rPr>
          <w:color w:val="000000"/>
        </w:rPr>
        <w:t>relevant</w:t>
      </w:r>
      <w:r>
        <w:rPr>
          <w:color w:val="000000"/>
          <w:spacing w:val="30"/>
        </w:rPr>
        <w:t xml:space="preserve"> </w:t>
      </w:r>
      <w:r>
        <w:rPr>
          <w:color w:val="000000"/>
        </w:rPr>
        <w:t>legislation,</w:t>
      </w:r>
      <w:r>
        <w:rPr>
          <w:color w:val="000000"/>
          <w:spacing w:val="30"/>
        </w:rPr>
        <w:t xml:space="preserve"> </w:t>
      </w:r>
      <w:r>
        <w:rPr>
          <w:color w:val="000000"/>
        </w:rPr>
        <w:t>industrial</w:t>
      </w:r>
      <w:r>
        <w:rPr>
          <w:color w:val="000000"/>
          <w:spacing w:val="30"/>
        </w:rPr>
        <w:t xml:space="preserve"> </w:t>
      </w:r>
      <w:r>
        <w:rPr>
          <w:color w:val="000000"/>
        </w:rPr>
        <w:t>agreements,</w:t>
      </w:r>
      <w:r>
        <w:rPr>
          <w:color w:val="000000"/>
          <w:spacing w:val="30"/>
        </w:rPr>
        <w:t xml:space="preserve"> </w:t>
      </w:r>
      <w:r>
        <w:rPr>
          <w:color w:val="000000"/>
        </w:rPr>
        <w:t>standards,</w:t>
      </w:r>
      <w:r>
        <w:rPr>
          <w:color w:val="000000"/>
          <w:spacing w:val="30"/>
        </w:rPr>
        <w:t xml:space="preserve"> </w:t>
      </w:r>
      <w:r>
        <w:rPr>
          <w:color w:val="000000"/>
        </w:rPr>
        <w:t>codes,</w:t>
      </w:r>
      <w:r>
        <w:rPr>
          <w:color w:val="000000"/>
          <w:spacing w:val="30"/>
        </w:rPr>
        <w:t xml:space="preserve"> </w:t>
      </w:r>
      <w:proofErr w:type="gramStart"/>
      <w:r>
        <w:rPr>
          <w:color w:val="000000"/>
        </w:rPr>
        <w:t>ethics</w:t>
      </w:r>
      <w:proofErr w:type="gramEnd"/>
      <w:r>
        <w:rPr>
          <w:color w:val="000000"/>
          <w:w w:val="99"/>
        </w:rPr>
        <w:t xml:space="preserve"> </w:t>
      </w:r>
      <w:r>
        <w:rPr>
          <w:color w:val="000000"/>
        </w:rPr>
        <w:t>and competency</w:t>
      </w:r>
      <w:r>
        <w:rPr>
          <w:color w:val="000000"/>
          <w:spacing w:val="-7"/>
        </w:rPr>
        <w:t xml:space="preserve"> </w:t>
      </w:r>
      <w:r>
        <w:rPr>
          <w:color w:val="000000"/>
        </w:rPr>
        <w:t>standards.</w:t>
      </w:r>
    </w:p>
    <w:p w14:paraId="5662BA04" w14:textId="77777777" w:rsidR="0010461E" w:rsidRDefault="0010461E">
      <w:pPr>
        <w:pStyle w:val="BodyText"/>
        <w:kinsoku w:val="0"/>
        <w:overflowPunct w:val="0"/>
        <w:spacing w:before="1"/>
        <w:ind w:left="258"/>
        <w:rPr>
          <w:rFonts w:ascii="Symbol" w:hAnsi="Symbol" w:cs="Symbol"/>
          <w:color w:val="008080"/>
          <w:w w:val="99"/>
        </w:rPr>
      </w:pPr>
      <w:r>
        <w:rPr>
          <w:rFonts w:ascii="Symbol" w:hAnsi="Symbol" w:cs="Symbol"/>
          <w:color w:val="008080"/>
          <w:w w:val="99"/>
        </w:rPr>
        <w:t></w:t>
      </w:r>
    </w:p>
    <w:p w14:paraId="24871E05" w14:textId="77777777" w:rsidR="0010461E" w:rsidRDefault="0010461E">
      <w:pPr>
        <w:pStyle w:val="BodyText"/>
        <w:kinsoku w:val="0"/>
        <w:overflowPunct w:val="0"/>
        <w:spacing w:before="4"/>
        <w:rPr>
          <w:rFonts w:ascii="Symbol" w:hAnsi="Symbol" w:cs="Symbol"/>
          <w:sz w:val="18"/>
          <w:szCs w:val="18"/>
        </w:rPr>
      </w:pPr>
    </w:p>
    <w:p w14:paraId="6E97753D" w14:textId="77777777" w:rsidR="0010461E" w:rsidRDefault="0010461E">
      <w:pPr>
        <w:pStyle w:val="BodyText"/>
        <w:kinsoku w:val="0"/>
        <w:overflowPunct w:val="0"/>
        <w:spacing w:before="1"/>
        <w:ind w:left="117"/>
        <w:rPr>
          <w:sz w:val="16"/>
          <w:szCs w:val="16"/>
        </w:rPr>
      </w:pPr>
      <w:r>
        <w:rPr>
          <w:b/>
          <w:bCs/>
          <w:sz w:val="24"/>
          <w:szCs w:val="24"/>
          <w:u w:val="thick" w:color="000000"/>
        </w:rPr>
        <w:t>DESIRABLE CHARACTERISTICS</w:t>
      </w:r>
      <w:r>
        <w:rPr>
          <w:b/>
          <w:bCs/>
          <w:sz w:val="24"/>
          <w:szCs w:val="24"/>
        </w:rPr>
        <w:t xml:space="preserve"> </w:t>
      </w:r>
    </w:p>
    <w:p w14:paraId="437993AE" w14:textId="77777777" w:rsidR="0010461E" w:rsidRDefault="0010461E">
      <w:pPr>
        <w:pStyle w:val="BodyText"/>
        <w:kinsoku w:val="0"/>
        <w:overflowPunct w:val="0"/>
        <w:spacing w:before="231"/>
        <w:ind w:left="117"/>
        <w:rPr>
          <w:sz w:val="16"/>
          <w:szCs w:val="16"/>
        </w:rPr>
      </w:pPr>
      <w:r>
        <w:rPr>
          <w:b/>
          <w:bCs/>
          <w:sz w:val="24"/>
          <w:szCs w:val="24"/>
        </w:rPr>
        <w:t>Educational/Vocational Qualifications</w:t>
      </w:r>
      <w:r w:rsidR="008A34BC">
        <w:rPr>
          <w:b/>
          <w:bCs/>
          <w:sz w:val="24"/>
          <w:szCs w:val="24"/>
        </w:rPr>
        <w:t>:</w:t>
      </w:r>
      <w:r>
        <w:rPr>
          <w:b/>
          <w:bCs/>
          <w:sz w:val="24"/>
          <w:szCs w:val="24"/>
        </w:rPr>
        <w:t xml:space="preserve"> </w:t>
      </w:r>
    </w:p>
    <w:p w14:paraId="2A23510E" w14:textId="77777777" w:rsidR="0010461E" w:rsidRDefault="0010461E">
      <w:pPr>
        <w:pStyle w:val="BodyText"/>
        <w:tabs>
          <w:tab w:val="left" w:pos="618"/>
        </w:tabs>
        <w:kinsoku w:val="0"/>
        <w:overflowPunct w:val="0"/>
        <w:spacing w:before="233"/>
        <w:ind w:left="258"/>
        <w:rPr>
          <w:color w:val="000000"/>
        </w:rPr>
      </w:pPr>
      <w:r>
        <w:rPr>
          <w:rFonts w:ascii="Symbol" w:hAnsi="Symbol" w:cs="Symbol"/>
          <w:color w:val="008080"/>
        </w:rPr>
        <w:t></w:t>
      </w:r>
      <w:r>
        <w:rPr>
          <w:rFonts w:ascii="Times New Roman" w:hAnsi="Times New Roman" w:cs="Times New Roman"/>
          <w:color w:val="008080"/>
        </w:rPr>
        <w:tab/>
      </w:r>
      <w:r>
        <w:rPr>
          <w:color w:val="000000"/>
        </w:rPr>
        <w:t>Additional education/qualifications in area of</w:t>
      </w:r>
      <w:r>
        <w:rPr>
          <w:color w:val="000000"/>
          <w:spacing w:val="-16"/>
        </w:rPr>
        <w:t xml:space="preserve"> </w:t>
      </w:r>
      <w:r>
        <w:rPr>
          <w:color w:val="000000"/>
        </w:rPr>
        <w:t>practice</w:t>
      </w:r>
    </w:p>
    <w:p w14:paraId="27E94D92" w14:textId="77777777" w:rsidR="0010461E" w:rsidRDefault="0010461E">
      <w:pPr>
        <w:pStyle w:val="BodyText"/>
        <w:kinsoku w:val="0"/>
        <w:overflowPunct w:val="0"/>
        <w:spacing w:before="6"/>
        <w:rPr>
          <w:sz w:val="19"/>
          <w:szCs w:val="19"/>
        </w:rPr>
      </w:pPr>
    </w:p>
    <w:p w14:paraId="3C519874" w14:textId="77777777" w:rsidR="0010461E" w:rsidRDefault="0010461E">
      <w:pPr>
        <w:pStyle w:val="BodyText"/>
        <w:kinsoku w:val="0"/>
        <w:overflowPunct w:val="0"/>
        <w:spacing w:before="1"/>
        <w:ind w:left="117"/>
        <w:rPr>
          <w:sz w:val="16"/>
          <w:szCs w:val="16"/>
        </w:rPr>
      </w:pPr>
      <w:r>
        <w:rPr>
          <w:b/>
          <w:bCs/>
          <w:sz w:val="24"/>
          <w:szCs w:val="24"/>
        </w:rPr>
        <w:t xml:space="preserve">Personal Abilities/Aptitudes/Skills: </w:t>
      </w:r>
    </w:p>
    <w:p w14:paraId="21527FBF" w14:textId="77777777" w:rsidR="0010461E" w:rsidRDefault="0010461E">
      <w:pPr>
        <w:pStyle w:val="BodyText"/>
        <w:kinsoku w:val="0"/>
        <w:overflowPunct w:val="0"/>
        <w:spacing w:before="3"/>
      </w:pPr>
    </w:p>
    <w:p w14:paraId="74FB818C" w14:textId="77777777" w:rsidR="0010461E" w:rsidRDefault="0010461E">
      <w:pPr>
        <w:pStyle w:val="BodyText"/>
        <w:tabs>
          <w:tab w:val="left" w:pos="618"/>
        </w:tabs>
        <w:kinsoku w:val="0"/>
        <w:overflowPunct w:val="0"/>
        <w:spacing w:line="244" w:lineRule="exact"/>
        <w:ind w:left="258"/>
        <w:rPr>
          <w:color w:val="000000"/>
        </w:rPr>
      </w:pPr>
      <w:r>
        <w:rPr>
          <w:rFonts w:ascii="Symbol" w:hAnsi="Symbol" w:cs="Symbol"/>
          <w:color w:val="008080"/>
        </w:rPr>
        <w:t></w:t>
      </w:r>
      <w:r>
        <w:rPr>
          <w:rFonts w:ascii="Times New Roman" w:hAnsi="Times New Roman" w:cs="Times New Roman"/>
          <w:color w:val="008080"/>
        </w:rPr>
        <w:tab/>
      </w:r>
      <w:r>
        <w:rPr>
          <w:color w:val="000000"/>
        </w:rPr>
        <w:t>Ability to use technology and computer</w:t>
      </w:r>
      <w:r>
        <w:rPr>
          <w:color w:val="000000"/>
          <w:spacing w:val="-17"/>
        </w:rPr>
        <w:t xml:space="preserve"> </w:t>
      </w:r>
      <w:r>
        <w:rPr>
          <w:color w:val="000000"/>
        </w:rPr>
        <w:t>skills</w:t>
      </w:r>
    </w:p>
    <w:p w14:paraId="6FA5DCC8" w14:textId="77777777" w:rsidR="0010461E" w:rsidRDefault="0010461E">
      <w:pPr>
        <w:pStyle w:val="BodyText"/>
        <w:kinsoku w:val="0"/>
        <w:overflowPunct w:val="0"/>
        <w:spacing w:line="244" w:lineRule="exact"/>
        <w:ind w:left="258"/>
        <w:rPr>
          <w:rFonts w:ascii="Symbol" w:hAnsi="Symbol" w:cs="Symbol"/>
          <w:color w:val="008080"/>
          <w:w w:val="99"/>
        </w:rPr>
      </w:pPr>
    </w:p>
    <w:p w14:paraId="4913C77D" w14:textId="77777777" w:rsidR="0010461E" w:rsidRPr="000A2B4D" w:rsidRDefault="0010461E">
      <w:pPr>
        <w:pStyle w:val="BodyText"/>
        <w:kinsoku w:val="0"/>
        <w:overflowPunct w:val="0"/>
        <w:spacing w:before="7"/>
      </w:pPr>
    </w:p>
    <w:p w14:paraId="16D8D05E" w14:textId="77777777" w:rsidR="0010461E" w:rsidRDefault="0010461E">
      <w:pPr>
        <w:pStyle w:val="Heading2"/>
        <w:kinsoku w:val="0"/>
        <w:overflowPunct w:val="0"/>
      </w:pPr>
      <w:r>
        <w:t>Experience</w:t>
      </w:r>
      <w:r w:rsidR="008A34BC">
        <w:t>:</w:t>
      </w:r>
    </w:p>
    <w:p w14:paraId="16BE6457" w14:textId="77777777" w:rsidR="0010461E" w:rsidRDefault="0010461E">
      <w:pPr>
        <w:pStyle w:val="BodyText"/>
        <w:tabs>
          <w:tab w:val="left" w:pos="618"/>
        </w:tabs>
        <w:kinsoku w:val="0"/>
        <w:overflowPunct w:val="0"/>
        <w:spacing w:before="230"/>
        <w:ind w:left="258"/>
        <w:rPr>
          <w:color w:val="000000"/>
        </w:rPr>
      </w:pPr>
      <w:r>
        <w:rPr>
          <w:rFonts w:ascii="Symbol" w:hAnsi="Symbol" w:cs="Symbol"/>
          <w:color w:val="008080"/>
          <w:sz w:val="24"/>
          <w:szCs w:val="24"/>
        </w:rPr>
        <w:t></w:t>
      </w:r>
      <w:r>
        <w:rPr>
          <w:rFonts w:ascii="Times New Roman" w:hAnsi="Times New Roman" w:cs="Times New Roman"/>
          <w:color w:val="008080"/>
          <w:sz w:val="24"/>
          <w:szCs w:val="24"/>
        </w:rPr>
        <w:tab/>
      </w:r>
      <w:r>
        <w:rPr>
          <w:color w:val="000000"/>
        </w:rPr>
        <w:t>Experience in assisting with quality improvement activities within a healthcare</w:t>
      </w:r>
      <w:r>
        <w:rPr>
          <w:color w:val="000000"/>
          <w:spacing w:val="-36"/>
        </w:rPr>
        <w:t xml:space="preserve"> </w:t>
      </w:r>
      <w:r>
        <w:rPr>
          <w:color w:val="000000"/>
        </w:rPr>
        <w:t>setting</w:t>
      </w:r>
    </w:p>
    <w:p w14:paraId="211C2E4E" w14:textId="77777777" w:rsidR="0010461E" w:rsidRPr="008A34BC" w:rsidRDefault="0010461E">
      <w:pPr>
        <w:pStyle w:val="BodyText"/>
        <w:kinsoku w:val="0"/>
        <w:overflowPunct w:val="0"/>
        <w:spacing w:before="9"/>
      </w:pPr>
    </w:p>
    <w:p w14:paraId="512931DD" w14:textId="77777777" w:rsidR="0010461E" w:rsidRDefault="0010461E">
      <w:pPr>
        <w:pStyle w:val="Heading2"/>
        <w:kinsoku w:val="0"/>
        <w:overflowPunct w:val="0"/>
        <w:spacing w:before="1"/>
      </w:pPr>
      <w:r>
        <w:t>Knowledge</w:t>
      </w:r>
      <w:r w:rsidR="008A34BC">
        <w:t>:</w:t>
      </w:r>
    </w:p>
    <w:p w14:paraId="346AC8B9" w14:textId="77777777" w:rsidR="0010461E" w:rsidRDefault="0010461E">
      <w:pPr>
        <w:pStyle w:val="BodyText"/>
        <w:tabs>
          <w:tab w:val="left" w:pos="618"/>
        </w:tabs>
        <w:kinsoku w:val="0"/>
        <w:overflowPunct w:val="0"/>
        <w:spacing w:before="233"/>
        <w:ind w:left="258"/>
        <w:rPr>
          <w:color w:val="000000"/>
        </w:rPr>
      </w:pPr>
      <w:r>
        <w:rPr>
          <w:rFonts w:ascii="Symbol" w:hAnsi="Symbol" w:cs="Symbol"/>
          <w:color w:val="008080"/>
        </w:rPr>
        <w:t></w:t>
      </w:r>
      <w:r>
        <w:rPr>
          <w:rFonts w:ascii="Times New Roman" w:hAnsi="Times New Roman" w:cs="Times New Roman"/>
          <w:color w:val="008080"/>
        </w:rPr>
        <w:tab/>
      </w:r>
      <w:r>
        <w:rPr>
          <w:color w:val="000000"/>
        </w:rPr>
        <w:t>Knowledge of contemporary nursing and health care</w:t>
      </w:r>
      <w:r>
        <w:rPr>
          <w:color w:val="000000"/>
          <w:spacing w:val="-20"/>
        </w:rPr>
        <w:t xml:space="preserve"> </w:t>
      </w:r>
      <w:r>
        <w:rPr>
          <w:color w:val="000000"/>
        </w:rPr>
        <w:t>issues.</w:t>
      </w:r>
    </w:p>
    <w:p w14:paraId="7FA32816" w14:textId="77777777" w:rsidR="0010461E" w:rsidRDefault="0010461E">
      <w:pPr>
        <w:pStyle w:val="BodyText"/>
        <w:tabs>
          <w:tab w:val="left" w:pos="618"/>
        </w:tabs>
        <w:kinsoku w:val="0"/>
        <w:overflowPunct w:val="0"/>
        <w:spacing w:before="233"/>
        <w:ind w:left="258"/>
        <w:rPr>
          <w:color w:val="000000"/>
        </w:rPr>
        <w:sectPr w:rsidR="0010461E">
          <w:pgSz w:w="11910" w:h="16840"/>
          <w:pgMar w:top="1340" w:right="700" w:bottom="960" w:left="1160" w:header="0" w:footer="717" w:gutter="0"/>
          <w:cols w:space="720"/>
          <w:noEndnote/>
        </w:sectPr>
      </w:pPr>
    </w:p>
    <w:p w14:paraId="3145CDC0" w14:textId="77777777" w:rsidR="0010461E" w:rsidRDefault="0010461E">
      <w:pPr>
        <w:pStyle w:val="Heading1"/>
        <w:tabs>
          <w:tab w:val="left" w:pos="9927"/>
        </w:tabs>
        <w:kinsoku w:val="0"/>
        <w:overflowPunct w:val="0"/>
        <w:jc w:val="both"/>
      </w:pPr>
      <w:r>
        <w:rPr>
          <w:shd w:val="clear" w:color="auto" w:fill="D9D9D9"/>
        </w:rPr>
        <w:lastRenderedPageBreak/>
        <w:t>Organisational</w:t>
      </w:r>
      <w:r>
        <w:rPr>
          <w:spacing w:val="-10"/>
          <w:shd w:val="clear" w:color="auto" w:fill="D9D9D9"/>
        </w:rPr>
        <w:t xml:space="preserve"> </w:t>
      </w:r>
      <w:r>
        <w:rPr>
          <w:shd w:val="clear" w:color="auto" w:fill="D9D9D9"/>
        </w:rPr>
        <w:t>Context</w:t>
      </w:r>
      <w:r>
        <w:rPr>
          <w:shd w:val="clear" w:color="auto" w:fill="D9D9D9"/>
        </w:rPr>
        <w:tab/>
      </w:r>
    </w:p>
    <w:p w14:paraId="5DF31F08" w14:textId="77777777" w:rsidR="0010461E" w:rsidRDefault="0010461E">
      <w:pPr>
        <w:pStyle w:val="BodyText"/>
        <w:kinsoku w:val="0"/>
        <w:overflowPunct w:val="0"/>
        <w:spacing w:before="3"/>
        <w:rPr>
          <w:b/>
          <w:bCs/>
          <w:sz w:val="30"/>
          <w:szCs w:val="30"/>
        </w:rPr>
      </w:pPr>
    </w:p>
    <w:p w14:paraId="52FA5F68" w14:textId="77777777" w:rsidR="0010461E" w:rsidRDefault="0010461E">
      <w:pPr>
        <w:pStyle w:val="Heading3"/>
        <w:kinsoku w:val="0"/>
        <w:overflowPunct w:val="0"/>
        <w:jc w:val="both"/>
      </w:pPr>
      <w:r>
        <w:t>Organisational Overview:</w:t>
      </w:r>
    </w:p>
    <w:p w14:paraId="6A2AE907" w14:textId="77777777" w:rsidR="0010461E" w:rsidRDefault="0010461E">
      <w:pPr>
        <w:pStyle w:val="BodyText"/>
        <w:kinsoku w:val="0"/>
        <w:overflowPunct w:val="0"/>
        <w:spacing w:before="122"/>
        <w:ind w:left="117" w:right="144"/>
        <w:jc w:val="both"/>
      </w:pPr>
      <w:r>
        <w:t xml:space="preserve">Our mission at SA Health is to lead and deliver a comprehensive and sustainable health system that aims to ensure healthier, </w:t>
      </w:r>
      <w:proofErr w:type="gramStart"/>
      <w:r>
        <w:t>longer</w:t>
      </w:r>
      <w:proofErr w:type="gramEnd"/>
      <w:r>
        <w:t xml:space="preserve"> and better lives for all South Australians. We will achieve our objectives by strengthening primary health care, enhancing hospital care, reforming mental health </w:t>
      </w:r>
      <w:proofErr w:type="gramStart"/>
      <w:r>
        <w:t>care</w:t>
      </w:r>
      <w:proofErr w:type="gramEnd"/>
      <w:r>
        <w:t xml:space="preserve"> and improving the health of Aboriginal people.</w:t>
      </w:r>
    </w:p>
    <w:p w14:paraId="0B3A9FFE" w14:textId="77777777" w:rsidR="0010461E" w:rsidRDefault="0010461E">
      <w:pPr>
        <w:pStyle w:val="BodyText"/>
        <w:kinsoku w:val="0"/>
        <w:overflowPunct w:val="0"/>
      </w:pPr>
    </w:p>
    <w:p w14:paraId="63187CB5" w14:textId="77777777" w:rsidR="0010461E" w:rsidRDefault="0010461E">
      <w:pPr>
        <w:pStyle w:val="BodyText"/>
        <w:kinsoku w:val="0"/>
        <w:overflowPunct w:val="0"/>
        <w:ind w:left="117" w:right="151"/>
        <w:jc w:val="both"/>
      </w:pPr>
      <w: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t>biological</w:t>
      </w:r>
      <w:proofErr w:type="gramEnd"/>
      <w:r>
        <w:t xml:space="preserve"> and behavioural determinants of health, and to achieve equitable health outcomes for all South Australians</w:t>
      </w:r>
      <w:ins w:id="10" w:author="Kate Leigh" w:date="2021-02-03T11:47:00Z">
        <w:r w:rsidR="008A34BC">
          <w:t>.</w:t>
        </w:r>
      </w:ins>
    </w:p>
    <w:p w14:paraId="3D7516C1" w14:textId="77777777" w:rsidR="0010461E" w:rsidRDefault="0010461E">
      <w:pPr>
        <w:pStyle w:val="BodyText"/>
        <w:kinsoku w:val="0"/>
        <w:overflowPunct w:val="0"/>
        <w:spacing w:before="9"/>
        <w:rPr>
          <w:sz w:val="19"/>
          <w:szCs w:val="19"/>
        </w:rPr>
      </w:pPr>
    </w:p>
    <w:p w14:paraId="4FF6AC46" w14:textId="77777777" w:rsidR="0010461E" w:rsidRDefault="0010461E">
      <w:pPr>
        <w:pStyle w:val="Heading3"/>
        <w:kinsoku w:val="0"/>
        <w:overflowPunct w:val="0"/>
        <w:jc w:val="both"/>
      </w:pPr>
      <w:r>
        <w:t>Our Legal Entities:</w:t>
      </w:r>
    </w:p>
    <w:p w14:paraId="453BE22E" w14:textId="77777777" w:rsidR="0010461E" w:rsidRDefault="0010461E">
      <w:pPr>
        <w:pStyle w:val="BodyText"/>
        <w:kinsoku w:val="0"/>
        <w:overflowPunct w:val="0"/>
        <w:spacing w:before="122"/>
        <w:ind w:left="117" w:right="143"/>
        <w:jc w:val="both"/>
      </w:pPr>
      <w:r>
        <w:t>SA Health is the brand name for the health portfolio of services and agencies responsible to the Minister for Health and Ageing and the Minister for Mental Health and Substance Abuse.</w:t>
      </w:r>
    </w:p>
    <w:p w14:paraId="2560D601" w14:textId="77777777" w:rsidR="0010461E" w:rsidRDefault="0010461E">
      <w:pPr>
        <w:pStyle w:val="BodyText"/>
        <w:kinsoku w:val="0"/>
        <w:overflowPunct w:val="0"/>
        <w:spacing w:before="10"/>
        <w:rPr>
          <w:sz w:val="19"/>
          <w:szCs w:val="19"/>
        </w:rPr>
      </w:pPr>
    </w:p>
    <w:p w14:paraId="0EFEAF4B" w14:textId="77777777" w:rsidR="0010461E" w:rsidRDefault="0010461E">
      <w:pPr>
        <w:pStyle w:val="BodyText"/>
        <w:kinsoku w:val="0"/>
        <w:overflowPunct w:val="0"/>
        <w:ind w:left="117" w:right="150"/>
        <w:jc w:val="both"/>
      </w:pPr>
      <w:r>
        <w:t>The legal entities include but are not limited to Department for Health and Ageing, Central Adelaide Local Health Network, Northern Adelaide Local Health Network, Southern Adelaide Local Health Network, Women’s and Children’s Health Network, Country Health SA Local Health Network and SA Ambulance Service.</w:t>
      </w:r>
    </w:p>
    <w:p w14:paraId="5B979C4C" w14:textId="77777777" w:rsidR="0010461E" w:rsidRDefault="0010461E">
      <w:pPr>
        <w:pStyle w:val="BodyText"/>
        <w:kinsoku w:val="0"/>
        <w:overflowPunct w:val="0"/>
        <w:spacing w:before="9"/>
        <w:rPr>
          <w:sz w:val="19"/>
          <w:szCs w:val="19"/>
        </w:rPr>
      </w:pPr>
    </w:p>
    <w:p w14:paraId="6253F775" w14:textId="77777777" w:rsidR="0010461E" w:rsidRDefault="0010461E">
      <w:pPr>
        <w:pStyle w:val="Heading3"/>
        <w:kinsoku w:val="0"/>
        <w:overflowPunct w:val="0"/>
        <w:spacing w:before="1"/>
        <w:jc w:val="both"/>
      </w:pPr>
      <w:r>
        <w:t>SA Health Challenges:</w:t>
      </w:r>
    </w:p>
    <w:p w14:paraId="4A493A44" w14:textId="77777777" w:rsidR="0010461E" w:rsidRDefault="0010461E">
      <w:pPr>
        <w:pStyle w:val="BodyText"/>
        <w:kinsoku w:val="0"/>
        <w:overflowPunct w:val="0"/>
        <w:spacing w:before="120"/>
        <w:ind w:left="117" w:right="145"/>
        <w:jc w:val="both"/>
      </w:pPr>
      <w:r>
        <w:t>The health system is facing the challenges of an ageing population, increased incidence of chronic disease, workforce shortages, and ageing infrastructure. The SA Health Care Plan has been developed to meet these challenges and ensure South Australian’s have access to the best available health care in hospitals, health care centres and through GPs and other providers.</w:t>
      </w:r>
    </w:p>
    <w:p w14:paraId="764D18B8" w14:textId="77777777" w:rsidR="0010461E" w:rsidRDefault="0010461E">
      <w:pPr>
        <w:pStyle w:val="BodyText"/>
        <w:kinsoku w:val="0"/>
        <w:overflowPunct w:val="0"/>
        <w:spacing w:before="120"/>
        <w:ind w:left="117" w:right="145"/>
        <w:jc w:val="both"/>
        <w:sectPr w:rsidR="0010461E">
          <w:pgSz w:w="11910" w:h="16840"/>
          <w:pgMar w:top="1340" w:right="700" w:bottom="960" w:left="1160" w:header="0" w:footer="717" w:gutter="0"/>
          <w:cols w:space="720"/>
          <w:noEndnote/>
        </w:sectPr>
      </w:pPr>
    </w:p>
    <w:p w14:paraId="06BA38C4" w14:textId="77777777" w:rsidR="0010461E" w:rsidRDefault="0010461E">
      <w:pPr>
        <w:pStyle w:val="Heading1"/>
        <w:tabs>
          <w:tab w:val="left" w:pos="9925"/>
        </w:tabs>
        <w:kinsoku w:val="0"/>
        <w:overflowPunct w:val="0"/>
      </w:pPr>
      <w:r>
        <w:rPr>
          <w:shd w:val="clear" w:color="auto" w:fill="D9D9D9"/>
        </w:rPr>
        <w:lastRenderedPageBreak/>
        <w:t>Values</w:t>
      </w:r>
      <w:r>
        <w:rPr>
          <w:shd w:val="clear" w:color="auto" w:fill="D9D9D9"/>
        </w:rPr>
        <w:tab/>
      </w:r>
    </w:p>
    <w:p w14:paraId="31207CAA" w14:textId="77777777" w:rsidR="0010461E" w:rsidRDefault="0010461E">
      <w:pPr>
        <w:pStyle w:val="Heading3"/>
        <w:kinsoku w:val="0"/>
        <w:overflowPunct w:val="0"/>
        <w:spacing w:before="228"/>
      </w:pPr>
      <w:r>
        <w:t>SA Health Values</w:t>
      </w:r>
    </w:p>
    <w:p w14:paraId="465B47D8" w14:textId="77777777" w:rsidR="0010461E" w:rsidRDefault="0010461E">
      <w:pPr>
        <w:pStyle w:val="BodyText"/>
        <w:kinsoku w:val="0"/>
        <w:overflowPunct w:val="0"/>
        <w:spacing w:before="2"/>
        <w:rPr>
          <w:b/>
          <w:bCs/>
        </w:rPr>
      </w:pPr>
    </w:p>
    <w:p w14:paraId="36E00B40" w14:textId="77777777" w:rsidR="0010461E" w:rsidRDefault="0010461E">
      <w:pPr>
        <w:pStyle w:val="BodyText"/>
        <w:kinsoku w:val="0"/>
        <w:overflowPunct w:val="0"/>
        <w:ind w:left="117"/>
      </w:pPr>
      <w:r>
        <w:t>The values of SA Health are used to indicate the type of conduct required by our employees and the conduct that our customers can expect from our health service:</w:t>
      </w:r>
    </w:p>
    <w:p w14:paraId="4C1C71A9" w14:textId="77777777" w:rsidR="0010461E" w:rsidRDefault="0010461E">
      <w:pPr>
        <w:pStyle w:val="BodyText"/>
        <w:kinsoku w:val="0"/>
        <w:overflowPunct w:val="0"/>
        <w:spacing w:before="7"/>
        <w:rPr>
          <w:sz w:val="23"/>
          <w:szCs w:val="23"/>
        </w:rPr>
      </w:pPr>
    </w:p>
    <w:p w14:paraId="7A41514F" w14:textId="77777777" w:rsidR="0010461E" w:rsidRDefault="0010461E">
      <w:pPr>
        <w:pStyle w:val="BodyText"/>
        <w:kinsoku w:val="0"/>
        <w:overflowPunct w:val="0"/>
        <w:spacing w:line="244" w:lineRule="exact"/>
        <w:ind w:left="258"/>
        <w:rPr>
          <w:color w:val="000000"/>
        </w:rPr>
      </w:pPr>
      <w:r>
        <w:rPr>
          <w:rFonts w:ascii="Symbol" w:hAnsi="Symbol" w:cs="Symbol"/>
          <w:color w:val="008080"/>
        </w:rPr>
        <w:t></w:t>
      </w:r>
      <w:r>
        <w:rPr>
          <w:rFonts w:ascii="Times New Roman" w:hAnsi="Times New Roman" w:cs="Times New Roman"/>
          <w:color w:val="008080"/>
        </w:rPr>
        <w:t xml:space="preserve">   </w:t>
      </w:r>
      <w:r>
        <w:rPr>
          <w:color w:val="000000"/>
        </w:rPr>
        <w:t xml:space="preserve">We are committed to the values of integrity, </w:t>
      </w:r>
      <w:proofErr w:type="gramStart"/>
      <w:r>
        <w:rPr>
          <w:color w:val="000000"/>
        </w:rPr>
        <w:t>respect</w:t>
      </w:r>
      <w:proofErr w:type="gramEnd"/>
      <w:r>
        <w:rPr>
          <w:color w:val="000000"/>
        </w:rPr>
        <w:t xml:space="preserve"> and accountability.</w:t>
      </w:r>
    </w:p>
    <w:p w14:paraId="36D939A3" w14:textId="77777777" w:rsidR="0010461E" w:rsidRDefault="0010461E">
      <w:pPr>
        <w:pStyle w:val="BodyText"/>
        <w:kinsoku w:val="0"/>
        <w:overflowPunct w:val="0"/>
        <w:ind w:left="542" w:right="239" w:hanging="284"/>
        <w:rPr>
          <w:color w:val="000000"/>
        </w:rPr>
      </w:pPr>
      <w:proofErr w:type="gramStart"/>
      <w:r>
        <w:rPr>
          <w:rFonts w:ascii="Symbol" w:hAnsi="Symbol" w:cs="Symbol"/>
          <w:color w:val="008080"/>
        </w:rPr>
        <w:t></w:t>
      </w:r>
      <w:r>
        <w:rPr>
          <w:rFonts w:ascii="Times New Roman" w:hAnsi="Times New Roman" w:cs="Times New Roman"/>
          <w:color w:val="008080"/>
        </w:rPr>
        <w:t xml:space="preserve">  </w:t>
      </w:r>
      <w:r>
        <w:rPr>
          <w:color w:val="000000"/>
          <w:spacing w:val="1"/>
        </w:rPr>
        <w:t>We</w:t>
      </w:r>
      <w:proofErr w:type="gramEnd"/>
      <w:r>
        <w:rPr>
          <w:color w:val="000000"/>
          <w:spacing w:val="1"/>
        </w:rPr>
        <w:t xml:space="preserve"> </w:t>
      </w:r>
      <w:r>
        <w:rPr>
          <w:color w:val="000000"/>
        </w:rPr>
        <w:t>value care, excellence, innovation, creativity, leadership and equity in health care provision and   health</w:t>
      </w:r>
      <w:r>
        <w:rPr>
          <w:color w:val="000000"/>
          <w:spacing w:val="-5"/>
        </w:rPr>
        <w:t xml:space="preserve"> </w:t>
      </w:r>
      <w:r>
        <w:rPr>
          <w:color w:val="000000"/>
        </w:rPr>
        <w:t>outcomes.</w:t>
      </w:r>
    </w:p>
    <w:p w14:paraId="4684F875" w14:textId="77777777" w:rsidR="0010461E" w:rsidRDefault="0010461E">
      <w:pPr>
        <w:pStyle w:val="BodyText"/>
        <w:kinsoku w:val="0"/>
        <w:overflowPunct w:val="0"/>
        <w:ind w:left="542" w:right="239" w:hanging="284"/>
        <w:rPr>
          <w:color w:val="000000"/>
        </w:rPr>
      </w:pPr>
      <w:r>
        <w:rPr>
          <w:rFonts w:ascii="Symbol" w:hAnsi="Symbol" w:cs="Symbol"/>
          <w:color w:val="008080"/>
        </w:rPr>
        <w:t></w:t>
      </w:r>
      <w:r>
        <w:rPr>
          <w:rFonts w:ascii="Times New Roman" w:hAnsi="Times New Roman" w:cs="Times New Roman"/>
          <w:color w:val="008080"/>
        </w:rPr>
        <w:t xml:space="preserve"> </w:t>
      </w:r>
      <w:r>
        <w:rPr>
          <w:color w:val="000000"/>
        </w:rPr>
        <w:t>We demonstrate our values in our interactions with others in SA Health, the community, and those for whom we care.</w:t>
      </w:r>
    </w:p>
    <w:p w14:paraId="763C7CF6" w14:textId="77777777" w:rsidR="0010461E" w:rsidRDefault="0010461E">
      <w:pPr>
        <w:pStyle w:val="BodyText"/>
        <w:kinsoku w:val="0"/>
        <w:overflowPunct w:val="0"/>
        <w:spacing w:before="1"/>
        <w:rPr>
          <w:sz w:val="23"/>
          <w:szCs w:val="23"/>
        </w:rPr>
      </w:pPr>
    </w:p>
    <w:p w14:paraId="0992EF1E" w14:textId="77777777" w:rsidR="0010461E" w:rsidRDefault="0010461E">
      <w:pPr>
        <w:pStyle w:val="Heading3"/>
        <w:kinsoku w:val="0"/>
        <w:overflowPunct w:val="0"/>
      </w:pPr>
      <w:r>
        <w:t>Code of Ethics</w:t>
      </w:r>
    </w:p>
    <w:p w14:paraId="64EC0E37" w14:textId="77777777" w:rsidR="0010461E" w:rsidRDefault="0010461E">
      <w:pPr>
        <w:pStyle w:val="BodyText"/>
        <w:kinsoku w:val="0"/>
        <w:overflowPunct w:val="0"/>
        <w:rPr>
          <w:b/>
          <w:bCs/>
        </w:rPr>
      </w:pPr>
    </w:p>
    <w:p w14:paraId="4EEA3649" w14:textId="77777777" w:rsidR="0010461E" w:rsidRDefault="0010461E">
      <w:pPr>
        <w:pStyle w:val="BodyText"/>
        <w:kinsoku w:val="0"/>
        <w:overflowPunct w:val="0"/>
        <w:spacing w:line="242" w:lineRule="auto"/>
        <w:ind w:left="117" w:right="239"/>
      </w:pPr>
      <w:r>
        <w:t xml:space="preserve">The </w:t>
      </w:r>
      <w:r>
        <w:rPr>
          <w:i/>
          <w:iCs/>
        </w:rPr>
        <w:t xml:space="preserve">Code of Ethics for the South Australian Public Sector </w:t>
      </w:r>
      <w:r>
        <w:t>provides an ethical framework for the public sector and applies to all public service employees:</w:t>
      </w:r>
    </w:p>
    <w:p w14:paraId="0A31745A" w14:textId="77777777" w:rsidR="0010461E" w:rsidRDefault="0010461E">
      <w:pPr>
        <w:pStyle w:val="BodyText"/>
        <w:kinsoku w:val="0"/>
        <w:overflowPunct w:val="0"/>
        <w:spacing w:before="9"/>
        <w:rPr>
          <w:sz w:val="19"/>
          <w:szCs w:val="19"/>
        </w:rPr>
      </w:pPr>
    </w:p>
    <w:p w14:paraId="26494E67" w14:textId="77777777" w:rsidR="0010461E" w:rsidRDefault="0010461E">
      <w:pPr>
        <w:pStyle w:val="BodyText"/>
        <w:kinsoku w:val="0"/>
        <w:overflowPunct w:val="0"/>
        <w:spacing w:line="245" w:lineRule="exact"/>
        <w:ind w:left="258"/>
        <w:rPr>
          <w:color w:val="000000"/>
        </w:rPr>
      </w:pPr>
      <w:r>
        <w:rPr>
          <w:rFonts w:ascii="Symbol" w:hAnsi="Symbol" w:cs="Symbol"/>
          <w:color w:val="008080"/>
        </w:rPr>
        <w:t></w:t>
      </w:r>
      <w:r>
        <w:rPr>
          <w:rFonts w:ascii="Times New Roman" w:hAnsi="Times New Roman" w:cs="Times New Roman"/>
          <w:color w:val="008080"/>
        </w:rPr>
        <w:t xml:space="preserve">   </w:t>
      </w:r>
      <w:r>
        <w:rPr>
          <w:color w:val="000000"/>
        </w:rPr>
        <w:t>Democratic Values - Helping the government, under the law to serve the people of South Australia.</w:t>
      </w:r>
    </w:p>
    <w:p w14:paraId="6551979D" w14:textId="77777777" w:rsidR="0010461E" w:rsidRDefault="0010461E">
      <w:pPr>
        <w:pStyle w:val="BodyText"/>
        <w:kinsoku w:val="0"/>
        <w:overflowPunct w:val="0"/>
        <w:spacing w:line="244" w:lineRule="exact"/>
        <w:ind w:left="258"/>
        <w:rPr>
          <w:color w:val="000000"/>
        </w:rPr>
      </w:pPr>
      <w:r>
        <w:rPr>
          <w:rFonts w:ascii="Symbol" w:hAnsi="Symbol" w:cs="Symbol"/>
          <w:color w:val="008080"/>
        </w:rPr>
        <w:t></w:t>
      </w:r>
      <w:r>
        <w:rPr>
          <w:rFonts w:ascii="Times New Roman" w:hAnsi="Times New Roman" w:cs="Times New Roman"/>
          <w:color w:val="008080"/>
        </w:rPr>
        <w:t xml:space="preserve">   </w:t>
      </w:r>
      <w:r>
        <w:rPr>
          <w:color w:val="000000"/>
        </w:rPr>
        <w:t>Service, Respect and Courtesy - Serving the people of South Australia.</w:t>
      </w:r>
    </w:p>
    <w:p w14:paraId="063245D8" w14:textId="77777777" w:rsidR="0010461E" w:rsidRDefault="0010461E">
      <w:pPr>
        <w:pStyle w:val="BodyText"/>
        <w:kinsoku w:val="0"/>
        <w:overflowPunct w:val="0"/>
        <w:spacing w:line="244" w:lineRule="exact"/>
        <w:ind w:left="258"/>
        <w:rPr>
          <w:color w:val="000000"/>
        </w:rPr>
      </w:pPr>
      <w:r>
        <w:rPr>
          <w:rFonts w:ascii="Symbol" w:hAnsi="Symbol" w:cs="Symbol"/>
          <w:color w:val="008080"/>
        </w:rPr>
        <w:t></w:t>
      </w:r>
      <w:r>
        <w:rPr>
          <w:rFonts w:ascii="Times New Roman" w:hAnsi="Times New Roman" w:cs="Times New Roman"/>
          <w:color w:val="008080"/>
        </w:rPr>
        <w:t xml:space="preserve">   </w:t>
      </w:r>
      <w:r>
        <w:rPr>
          <w:color w:val="000000"/>
        </w:rPr>
        <w:t xml:space="preserve">Honesty and Integrity- </w:t>
      </w:r>
      <w:proofErr w:type="gramStart"/>
      <w:r>
        <w:rPr>
          <w:color w:val="000000"/>
        </w:rPr>
        <w:t>Acting at all times</w:t>
      </w:r>
      <w:proofErr w:type="gramEnd"/>
      <w:r>
        <w:rPr>
          <w:color w:val="000000"/>
        </w:rPr>
        <w:t xml:space="preserve"> in such a way as to uphold the public trust.</w:t>
      </w:r>
    </w:p>
    <w:p w14:paraId="51AE20D9" w14:textId="77777777" w:rsidR="0010461E" w:rsidRDefault="0010461E">
      <w:pPr>
        <w:pStyle w:val="BodyText"/>
        <w:kinsoku w:val="0"/>
        <w:overflowPunct w:val="0"/>
        <w:spacing w:line="244" w:lineRule="exact"/>
        <w:ind w:left="258"/>
        <w:rPr>
          <w:color w:val="000000"/>
        </w:rPr>
      </w:pPr>
      <w:r>
        <w:rPr>
          <w:rFonts w:ascii="Symbol" w:hAnsi="Symbol" w:cs="Symbol"/>
          <w:color w:val="008080"/>
        </w:rPr>
        <w:t></w:t>
      </w:r>
      <w:r>
        <w:rPr>
          <w:rFonts w:ascii="Times New Roman" w:hAnsi="Times New Roman" w:cs="Times New Roman"/>
          <w:color w:val="008080"/>
        </w:rPr>
        <w:t xml:space="preserve">   </w:t>
      </w:r>
      <w:r>
        <w:rPr>
          <w:color w:val="000000"/>
        </w:rPr>
        <w:t>Accountability- Holding ourselves accountable for everything we do.</w:t>
      </w:r>
    </w:p>
    <w:p w14:paraId="202EF336" w14:textId="77777777" w:rsidR="0010461E" w:rsidRDefault="0010461E">
      <w:pPr>
        <w:pStyle w:val="BodyText"/>
        <w:kinsoku w:val="0"/>
        <w:overflowPunct w:val="0"/>
        <w:spacing w:line="244" w:lineRule="exact"/>
        <w:ind w:left="258"/>
        <w:rPr>
          <w:color w:val="000000"/>
        </w:rPr>
      </w:pPr>
      <w:r>
        <w:rPr>
          <w:rFonts w:ascii="Symbol" w:hAnsi="Symbol" w:cs="Symbol"/>
          <w:color w:val="008080"/>
        </w:rPr>
        <w:t></w:t>
      </w:r>
      <w:r>
        <w:rPr>
          <w:rFonts w:ascii="Times New Roman" w:hAnsi="Times New Roman" w:cs="Times New Roman"/>
          <w:color w:val="008080"/>
        </w:rPr>
        <w:t xml:space="preserve">   </w:t>
      </w:r>
      <w:r>
        <w:rPr>
          <w:color w:val="000000"/>
        </w:rPr>
        <w:t>Professional Conduct Standards- Exhibiting the highest standards of professional conduct.</w:t>
      </w:r>
    </w:p>
    <w:p w14:paraId="443511F1" w14:textId="77777777" w:rsidR="0010461E" w:rsidRDefault="0010461E">
      <w:pPr>
        <w:pStyle w:val="BodyText"/>
        <w:kinsoku w:val="0"/>
        <w:overflowPunct w:val="0"/>
        <w:spacing w:before="3"/>
        <w:rPr>
          <w:sz w:val="23"/>
          <w:szCs w:val="23"/>
        </w:rPr>
      </w:pPr>
    </w:p>
    <w:p w14:paraId="42FE34A6" w14:textId="77777777" w:rsidR="0010461E" w:rsidRDefault="0010461E">
      <w:pPr>
        <w:pStyle w:val="BodyText"/>
        <w:kinsoku w:val="0"/>
        <w:overflowPunct w:val="0"/>
        <w:ind w:left="117"/>
      </w:pPr>
      <w:r>
        <w:t>The Code recognises that some public sector employees are also bound by codes of conduct relevant to their profession.</w:t>
      </w:r>
    </w:p>
    <w:p w14:paraId="2D36A5F0" w14:textId="77777777" w:rsidR="0010461E" w:rsidRDefault="0010461E">
      <w:pPr>
        <w:pStyle w:val="BodyText"/>
        <w:kinsoku w:val="0"/>
        <w:overflowPunct w:val="0"/>
      </w:pPr>
    </w:p>
    <w:p w14:paraId="2488B5AA" w14:textId="77777777" w:rsidR="0010461E" w:rsidRDefault="0010461E">
      <w:pPr>
        <w:pStyle w:val="Heading1"/>
        <w:tabs>
          <w:tab w:val="left" w:pos="9925"/>
        </w:tabs>
        <w:kinsoku w:val="0"/>
        <w:overflowPunct w:val="0"/>
        <w:spacing w:before="228"/>
      </w:pPr>
      <w:r>
        <w:rPr>
          <w:shd w:val="clear" w:color="auto" w:fill="D9D9D9"/>
        </w:rPr>
        <w:t>Approvals</w:t>
      </w:r>
      <w:r>
        <w:rPr>
          <w:shd w:val="clear" w:color="auto" w:fill="D9D9D9"/>
        </w:rPr>
        <w:tab/>
      </w:r>
    </w:p>
    <w:p w14:paraId="2BAE0D8E" w14:textId="77777777" w:rsidR="0010461E" w:rsidRDefault="0010461E">
      <w:pPr>
        <w:pStyle w:val="Heading3"/>
        <w:kinsoku w:val="0"/>
        <w:overflowPunct w:val="0"/>
        <w:spacing w:before="228"/>
      </w:pPr>
      <w:r>
        <w:t>Role Description Approval</w:t>
      </w:r>
    </w:p>
    <w:p w14:paraId="4F4ACF69" w14:textId="77777777" w:rsidR="0010461E" w:rsidRDefault="0010461E">
      <w:pPr>
        <w:pStyle w:val="BodyText"/>
        <w:kinsoku w:val="0"/>
        <w:overflowPunct w:val="0"/>
        <w:spacing w:before="3"/>
        <w:rPr>
          <w:b/>
          <w:bCs/>
        </w:rPr>
      </w:pPr>
    </w:p>
    <w:p w14:paraId="0403CC49" w14:textId="77777777" w:rsidR="0010461E" w:rsidRDefault="0010461E">
      <w:pPr>
        <w:pStyle w:val="BodyText"/>
        <w:kinsoku w:val="0"/>
        <w:overflowPunct w:val="0"/>
        <w:ind w:left="117"/>
      </w:pPr>
      <w:r>
        <w:t>I acknowledge that the role I currently occupy has the delegated authority to authorise this document.</w:t>
      </w:r>
    </w:p>
    <w:p w14:paraId="20C0B788" w14:textId="77777777" w:rsidR="0010461E" w:rsidRDefault="0010461E">
      <w:pPr>
        <w:pStyle w:val="BodyText"/>
        <w:kinsoku w:val="0"/>
        <w:overflowPunct w:val="0"/>
        <w:spacing w:before="8"/>
        <w:rPr>
          <w:sz w:val="26"/>
          <w:szCs w:val="26"/>
        </w:rPr>
      </w:pPr>
    </w:p>
    <w:p w14:paraId="1C4D99ED" w14:textId="77777777" w:rsidR="0010461E" w:rsidRDefault="0010461E">
      <w:pPr>
        <w:pStyle w:val="Heading3"/>
        <w:tabs>
          <w:tab w:val="left" w:pos="4579"/>
        </w:tabs>
        <w:kinsoku w:val="0"/>
        <w:overflowPunct w:val="0"/>
        <w:spacing w:before="1"/>
      </w:pPr>
      <w:r>
        <w:t>Name:</w:t>
      </w:r>
      <w:r>
        <w:tab/>
        <w:t>Role</w:t>
      </w:r>
      <w:r>
        <w:rPr>
          <w:spacing w:val="-2"/>
        </w:rPr>
        <w:t xml:space="preserve"> </w:t>
      </w:r>
      <w:r>
        <w:t>Title:</w:t>
      </w:r>
    </w:p>
    <w:p w14:paraId="6816D171" w14:textId="77777777" w:rsidR="0010461E" w:rsidRDefault="0010461E">
      <w:pPr>
        <w:pStyle w:val="BodyText"/>
        <w:kinsoku w:val="0"/>
        <w:overflowPunct w:val="0"/>
        <w:spacing w:before="11"/>
        <w:rPr>
          <w:b/>
          <w:bCs/>
          <w:sz w:val="26"/>
          <w:szCs w:val="26"/>
        </w:rPr>
      </w:pPr>
    </w:p>
    <w:p w14:paraId="4E6DCCAB" w14:textId="77777777" w:rsidR="0010461E" w:rsidRDefault="0010461E">
      <w:pPr>
        <w:pStyle w:val="BodyText"/>
        <w:tabs>
          <w:tab w:val="left" w:pos="4579"/>
        </w:tabs>
        <w:kinsoku w:val="0"/>
        <w:overflowPunct w:val="0"/>
        <w:ind w:left="117"/>
        <w:rPr>
          <w:b/>
          <w:bCs/>
        </w:rPr>
      </w:pPr>
      <w:r>
        <w:rPr>
          <w:b/>
          <w:bCs/>
        </w:rPr>
        <w:t>Signature:</w:t>
      </w:r>
      <w:r>
        <w:rPr>
          <w:b/>
          <w:bCs/>
        </w:rPr>
        <w:tab/>
        <w:t>Date:</w:t>
      </w:r>
    </w:p>
    <w:p w14:paraId="6551962F" w14:textId="77777777" w:rsidR="0010461E" w:rsidRDefault="0010461E">
      <w:pPr>
        <w:pStyle w:val="BodyText"/>
        <w:kinsoku w:val="0"/>
        <w:overflowPunct w:val="0"/>
        <w:spacing w:before="1"/>
        <w:rPr>
          <w:b/>
          <w:bCs/>
          <w:sz w:val="19"/>
          <w:szCs w:val="19"/>
        </w:rPr>
      </w:pPr>
    </w:p>
    <w:p w14:paraId="05FB6FA8" w14:textId="77777777" w:rsidR="0010461E" w:rsidRDefault="0010461E">
      <w:pPr>
        <w:pStyle w:val="BodyText"/>
        <w:tabs>
          <w:tab w:val="left" w:pos="9925"/>
        </w:tabs>
        <w:kinsoku w:val="0"/>
        <w:overflowPunct w:val="0"/>
        <w:spacing w:before="92"/>
        <w:ind w:left="117"/>
        <w:rPr>
          <w:b/>
          <w:bCs/>
          <w:sz w:val="28"/>
          <w:szCs w:val="28"/>
        </w:rPr>
      </w:pPr>
      <w:r>
        <w:rPr>
          <w:b/>
          <w:bCs/>
          <w:sz w:val="28"/>
          <w:szCs w:val="28"/>
          <w:shd w:val="clear" w:color="auto" w:fill="D9D9D9"/>
        </w:rPr>
        <w:t>Role</w:t>
      </w:r>
      <w:r>
        <w:rPr>
          <w:b/>
          <w:bCs/>
          <w:spacing w:val="-9"/>
          <w:sz w:val="28"/>
          <w:szCs w:val="28"/>
          <w:shd w:val="clear" w:color="auto" w:fill="D9D9D9"/>
        </w:rPr>
        <w:t xml:space="preserve"> </w:t>
      </w:r>
      <w:r>
        <w:rPr>
          <w:b/>
          <w:bCs/>
          <w:sz w:val="28"/>
          <w:szCs w:val="28"/>
          <w:shd w:val="clear" w:color="auto" w:fill="D9D9D9"/>
        </w:rPr>
        <w:t>Acceptance</w:t>
      </w:r>
      <w:r>
        <w:rPr>
          <w:b/>
          <w:bCs/>
          <w:sz w:val="28"/>
          <w:szCs w:val="28"/>
          <w:shd w:val="clear" w:color="auto" w:fill="D9D9D9"/>
        </w:rPr>
        <w:tab/>
      </w:r>
    </w:p>
    <w:p w14:paraId="19F726B2" w14:textId="77777777" w:rsidR="0010461E" w:rsidRDefault="0010461E">
      <w:pPr>
        <w:pStyle w:val="BodyText"/>
        <w:kinsoku w:val="0"/>
        <w:overflowPunct w:val="0"/>
        <w:spacing w:before="228"/>
        <w:ind w:left="117"/>
        <w:rPr>
          <w:b/>
          <w:bCs/>
        </w:rPr>
      </w:pPr>
      <w:r>
        <w:rPr>
          <w:b/>
          <w:bCs/>
        </w:rPr>
        <w:t>Incumbent Acceptance</w:t>
      </w:r>
    </w:p>
    <w:p w14:paraId="39944A04" w14:textId="77777777" w:rsidR="0010461E" w:rsidRDefault="0010461E">
      <w:pPr>
        <w:pStyle w:val="BodyText"/>
        <w:kinsoku w:val="0"/>
        <w:overflowPunct w:val="0"/>
        <w:spacing w:before="1"/>
        <w:rPr>
          <w:b/>
          <w:bCs/>
          <w:sz w:val="27"/>
          <w:szCs w:val="27"/>
        </w:rPr>
      </w:pPr>
    </w:p>
    <w:p w14:paraId="08E83CA5" w14:textId="77777777" w:rsidR="0010461E" w:rsidRDefault="0010461E">
      <w:pPr>
        <w:pStyle w:val="BodyText"/>
        <w:kinsoku w:val="0"/>
        <w:overflowPunct w:val="0"/>
        <w:spacing w:before="1"/>
        <w:ind w:left="117" w:right="239"/>
      </w:pPr>
      <w:r>
        <w:t>I have read and understand the responsibilities associated with role, the role and organisational context and the values of SA Health as described within this document.</w:t>
      </w:r>
    </w:p>
    <w:p w14:paraId="506B3A77" w14:textId="77777777" w:rsidR="0010461E" w:rsidRDefault="0010461E">
      <w:pPr>
        <w:pStyle w:val="BodyText"/>
        <w:kinsoku w:val="0"/>
        <w:overflowPunct w:val="0"/>
        <w:spacing w:before="7"/>
        <w:rPr>
          <w:sz w:val="19"/>
          <w:szCs w:val="19"/>
        </w:rPr>
      </w:pPr>
    </w:p>
    <w:p w14:paraId="3CAECDBC" w14:textId="77777777" w:rsidR="0010461E" w:rsidRDefault="0010461E">
      <w:pPr>
        <w:pStyle w:val="Heading3"/>
        <w:tabs>
          <w:tab w:val="left" w:pos="4579"/>
        </w:tabs>
        <w:kinsoku w:val="0"/>
        <w:overflowPunct w:val="0"/>
      </w:pPr>
      <w:r>
        <w:t>Name:</w:t>
      </w:r>
      <w:r>
        <w:tab/>
        <w:t>Signature:</w:t>
      </w:r>
    </w:p>
    <w:p w14:paraId="19176B5C" w14:textId="77777777" w:rsidR="0010461E" w:rsidRDefault="0010461E">
      <w:pPr>
        <w:pStyle w:val="BodyText"/>
        <w:kinsoku w:val="0"/>
        <w:overflowPunct w:val="0"/>
        <w:rPr>
          <w:b/>
          <w:bCs/>
        </w:rPr>
      </w:pPr>
    </w:p>
    <w:p w14:paraId="327E5588" w14:textId="77777777" w:rsidR="0010461E" w:rsidRDefault="0010461E">
      <w:pPr>
        <w:pStyle w:val="BodyText"/>
        <w:kinsoku w:val="0"/>
        <w:overflowPunct w:val="0"/>
        <w:ind w:left="117"/>
        <w:rPr>
          <w:b/>
          <w:bCs/>
        </w:rPr>
      </w:pPr>
      <w:r>
        <w:rPr>
          <w:b/>
          <w:bCs/>
        </w:rPr>
        <w:t>Date:</w:t>
      </w:r>
    </w:p>
    <w:sectPr w:rsidR="0010461E">
      <w:pgSz w:w="11910" w:h="16840"/>
      <w:pgMar w:top="1340" w:right="720" w:bottom="960" w:left="1160" w:header="0" w:footer="717" w:gutter="0"/>
      <w:cols w:space="720" w:equalWidth="0">
        <w:col w:w="1003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3937E" w14:textId="77777777" w:rsidR="00872196" w:rsidRDefault="00872196">
      <w:r>
        <w:separator/>
      </w:r>
    </w:p>
  </w:endnote>
  <w:endnote w:type="continuationSeparator" w:id="0">
    <w:p w14:paraId="1D532916" w14:textId="77777777" w:rsidR="00872196" w:rsidRDefault="0087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CB58F" w14:textId="77777777" w:rsidR="00590BFA" w:rsidRDefault="00590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95F1" w14:textId="77777777" w:rsidR="0010461E" w:rsidRDefault="0033627A">
    <w:pPr>
      <w:pStyle w:val="BodyText"/>
      <w:kinsoku w:val="0"/>
      <w:overflowPunct w:val="0"/>
      <w:spacing w:line="14" w:lineRule="auto"/>
      <w:rPr>
        <w:rFonts w:ascii="Times New Roman" w:hAnsi="Times New Roman" w:cs="Times New Roman"/>
      </w:rPr>
    </w:pPr>
    <w:r>
      <w:rPr>
        <w:noProof/>
      </w:rPr>
      <w:pict w14:anchorId="55BFF15B">
        <v:shapetype id="_x0000_t202" coordsize="21600,21600" o:spt="202" path="m,l,21600r21600,l21600,xe">
          <v:stroke joinstyle="miter"/>
          <v:path gradientshapeok="t" o:connecttype="rect"/>
        </v:shapetype>
        <v:shape id="_x0000_s2049" type="#_x0000_t202" style="position:absolute;margin-left:512.4pt;margin-top:792.05pt;width:25.65pt;height:12.1pt;z-index:-251659264;mso-position-horizontal-relative:page;mso-position-vertical-relative:page" o:allowincell="f" filled="f" stroked="f">
          <v:textbox inset="0,0,0,0">
            <w:txbxContent>
              <w:p w14:paraId="1D2CE399" w14:textId="77777777" w:rsidR="0010461E" w:rsidRDefault="0010461E">
                <w:pPr>
                  <w:pStyle w:val="BodyText"/>
                  <w:kinsoku w:val="0"/>
                  <w:overflowPunct w:val="0"/>
                  <w:spacing w:before="14"/>
                  <w:ind w:left="40"/>
                  <w:rPr>
                    <w:sz w:val="18"/>
                    <w:szCs w:val="18"/>
                  </w:rPr>
                </w:pPr>
                <w:r>
                  <w:rPr>
                    <w:sz w:val="18"/>
                    <w:szCs w:val="18"/>
                  </w:rPr>
                  <w:fldChar w:fldCharType="begin"/>
                </w:r>
                <w:r>
                  <w:rPr>
                    <w:sz w:val="18"/>
                    <w:szCs w:val="18"/>
                  </w:rPr>
                  <w:instrText xml:space="preserve"> PAGE </w:instrText>
                </w:r>
                <w:r>
                  <w:rPr>
                    <w:sz w:val="18"/>
                    <w:szCs w:val="18"/>
                  </w:rPr>
                  <w:fldChar w:fldCharType="separate"/>
                </w:r>
                <w:r w:rsidR="00626940">
                  <w:rPr>
                    <w:noProof/>
                    <w:sz w:val="18"/>
                    <w:szCs w:val="18"/>
                  </w:rPr>
                  <w:t>1</w:t>
                </w:r>
                <w:r>
                  <w:rPr>
                    <w:sz w:val="18"/>
                    <w:szCs w:val="18"/>
                  </w:rPr>
                  <w:fldChar w:fldCharType="end"/>
                </w:r>
                <w:r>
                  <w:rPr>
                    <w:sz w:val="18"/>
                    <w:szCs w:val="18"/>
                  </w:rPr>
                  <w:t xml:space="preserve">  of 8</w:t>
                </w:r>
              </w:p>
            </w:txbxContent>
          </v:textbox>
          <w10:wrap anchorx="page" anchory="page"/>
        </v:shape>
      </w:pict>
    </w:r>
    <w:r>
      <w:rPr>
        <w:noProof/>
      </w:rPr>
      <w:pict w14:anchorId="3F9B05A1">
        <v:shape id="_x0000_s2050" type="#_x0000_t202" style="position:absolute;margin-left:253.55pt;margin-top:794.95pt;width:116.75pt;height:12.1pt;z-index:-251658240;mso-position-horizontal-relative:page;mso-position-vertical-relative:page" o:allowincell="f" filled="f" stroked="f">
          <v:textbox inset="0,0,0,0">
            <w:txbxContent>
              <w:p w14:paraId="2DC69A91" w14:textId="77777777" w:rsidR="0010461E" w:rsidRDefault="0010461E">
                <w:pPr>
                  <w:pStyle w:val="BodyText"/>
                  <w:kinsoku w:val="0"/>
                  <w:overflowPunct w:val="0"/>
                  <w:spacing w:before="14"/>
                  <w:ind w:left="20"/>
                  <w:rPr>
                    <w:sz w:val="18"/>
                    <w:szCs w:val="18"/>
                  </w:rPr>
                </w:pPr>
                <w:r>
                  <w:rPr>
                    <w:sz w:val="18"/>
                    <w:szCs w:val="18"/>
                  </w:rPr>
                  <w:t>For Official Use Only – I1-A1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039B" w14:textId="77777777" w:rsidR="00590BFA" w:rsidRDefault="00590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6C1D4" w14:textId="77777777" w:rsidR="00872196" w:rsidRDefault="00872196">
      <w:r>
        <w:separator/>
      </w:r>
    </w:p>
  </w:footnote>
  <w:footnote w:type="continuationSeparator" w:id="0">
    <w:p w14:paraId="6A31EB72" w14:textId="77777777" w:rsidR="00872196" w:rsidRDefault="00872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AC1A" w14:textId="77777777" w:rsidR="00590BFA" w:rsidRDefault="00590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E38B" w14:textId="77777777" w:rsidR="00590BFA" w:rsidRDefault="00590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F10A" w14:textId="77777777" w:rsidR="00590BFA" w:rsidRDefault="00590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6DD5"/>
    <w:multiLevelType w:val="hybridMultilevel"/>
    <w:tmpl w:val="7766F9FA"/>
    <w:lvl w:ilvl="0" w:tplc="A2AE8F72">
      <w:numFmt w:val="bullet"/>
      <w:lvlText w:val=""/>
      <w:lvlJc w:val="left"/>
      <w:pPr>
        <w:ind w:left="463" w:hanging="360"/>
      </w:pPr>
      <w:rPr>
        <w:rFonts w:ascii="Symbol" w:eastAsia="Times New Roman" w:hAnsi="Symbol" w:cs="Symbol" w:hint="default"/>
        <w:color w:val="008080"/>
      </w:rPr>
    </w:lvl>
    <w:lvl w:ilvl="1" w:tplc="0C090003" w:tentative="1">
      <w:start w:val="1"/>
      <w:numFmt w:val="bullet"/>
      <w:lvlText w:val="o"/>
      <w:lvlJc w:val="left"/>
      <w:pPr>
        <w:ind w:left="1183" w:hanging="360"/>
      </w:pPr>
      <w:rPr>
        <w:rFonts w:ascii="Courier New" w:hAnsi="Courier New" w:cs="Courier New" w:hint="default"/>
      </w:rPr>
    </w:lvl>
    <w:lvl w:ilvl="2" w:tplc="0C090005" w:tentative="1">
      <w:start w:val="1"/>
      <w:numFmt w:val="bullet"/>
      <w:lvlText w:val=""/>
      <w:lvlJc w:val="left"/>
      <w:pPr>
        <w:ind w:left="1903" w:hanging="360"/>
      </w:pPr>
      <w:rPr>
        <w:rFonts w:ascii="Wingdings" w:hAnsi="Wingdings" w:hint="default"/>
      </w:rPr>
    </w:lvl>
    <w:lvl w:ilvl="3" w:tplc="0C090001" w:tentative="1">
      <w:start w:val="1"/>
      <w:numFmt w:val="bullet"/>
      <w:lvlText w:val=""/>
      <w:lvlJc w:val="left"/>
      <w:pPr>
        <w:ind w:left="2623" w:hanging="360"/>
      </w:pPr>
      <w:rPr>
        <w:rFonts w:ascii="Symbol" w:hAnsi="Symbol" w:hint="default"/>
      </w:rPr>
    </w:lvl>
    <w:lvl w:ilvl="4" w:tplc="0C090003" w:tentative="1">
      <w:start w:val="1"/>
      <w:numFmt w:val="bullet"/>
      <w:lvlText w:val="o"/>
      <w:lvlJc w:val="left"/>
      <w:pPr>
        <w:ind w:left="3343" w:hanging="360"/>
      </w:pPr>
      <w:rPr>
        <w:rFonts w:ascii="Courier New" w:hAnsi="Courier New" w:cs="Courier New" w:hint="default"/>
      </w:rPr>
    </w:lvl>
    <w:lvl w:ilvl="5" w:tplc="0C090005" w:tentative="1">
      <w:start w:val="1"/>
      <w:numFmt w:val="bullet"/>
      <w:lvlText w:val=""/>
      <w:lvlJc w:val="left"/>
      <w:pPr>
        <w:ind w:left="4063" w:hanging="360"/>
      </w:pPr>
      <w:rPr>
        <w:rFonts w:ascii="Wingdings" w:hAnsi="Wingdings" w:hint="default"/>
      </w:rPr>
    </w:lvl>
    <w:lvl w:ilvl="6" w:tplc="0C090001" w:tentative="1">
      <w:start w:val="1"/>
      <w:numFmt w:val="bullet"/>
      <w:lvlText w:val=""/>
      <w:lvlJc w:val="left"/>
      <w:pPr>
        <w:ind w:left="4783" w:hanging="360"/>
      </w:pPr>
      <w:rPr>
        <w:rFonts w:ascii="Symbol" w:hAnsi="Symbol" w:hint="default"/>
      </w:rPr>
    </w:lvl>
    <w:lvl w:ilvl="7" w:tplc="0C090003" w:tentative="1">
      <w:start w:val="1"/>
      <w:numFmt w:val="bullet"/>
      <w:lvlText w:val="o"/>
      <w:lvlJc w:val="left"/>
      <w:pPr>
        <w:ind w:left="5503" w:hanging="360"/>
      </w:pPr>
      <w:rPr>
        <w:rFonts w:ascii="Courier New" w:hAnsi="Courier New" w:cs="Courier New" w:hint="default"/>
      </w:rPr>
    </w:lvl>
    <w:lvl w:ilvl="8" w:tplc="0C090005" w:tentative="1">
      <w:start w:val="1"/>
      <w:numFmt w:val="bullet"/>
      <w:lvlText w:val=""/>
      <w:lvlJc w:val="left"/>
      <w:pPr>
        <w:ind w:left="6223" w:hanging="360"/>
      </w:pPr>
      <w:rPr>
        <w:rFonts w:ascii="Wingdings" w:hAnsi="Wingdings" w:hint="default"/>
      </w:rPr>
    </w:lvl>
  </w:abstractNum>
  <w:abstractNum w:abstractNumId="1" w15:restartNumberingAfterBreak="0">
    <w:nsid w:val="15FA5295"/>
    <w:multiLevelType w:val="hybridMultilevel"/>
    <w:tmpl w:val="D62031EC"/>
    <w:lvl w:ilvl="0" w:tplc="0CEC0B4A">
      <w:start w:val="1"/>
      <w:numFmt w:val="bullet"/>
      <w:lvlText w:val=""/>
      <w:lvlJc w:val="left"/>
      <w:pPr>
        <w:ind w:left="978" w:hanging="360"/>
      </w:pPr>
      <w:rPr>
        <w:rFonts w:ascii="Symbol" w:hAnsi="Symbol" w:hint="default"/>
        <w:color w:val="008080"/>
      </w:rPr>
    </w:lvl>
    <w:lvl w:ilvl="1" w:tplc="0C090003" w:tentative="1">
      <w:start w:val="1"/>
      <w:numFmt w:val="bullet"/>
      <w:lvlText w:val="o"/>
      <w:lvlJc w:val="left"/>
      <w:pPr>
        <w:ind w:left="1698" w:hanging="360"/>
      </w:pPr>
      <w:rPr>
        <w:rFonts w:ascii="Courier New" w:hAnsi="Courier New" w:cs="Courier New" w:hint="default"/>
      </w:rPr>
    </w:lvl>
    <w:lvl w:ilvl="2" w:tplc="0C090005" w:tentative="1">
      <w:start w:val="1"/>
      <w:numFmt w:val="bullet"/>
      <w:lvlText w:val=""/>
      <w:lvlJc w:val="left"/>
      <w:pPr>
        <w:ind w:left="2418" w:hanging="360"/>
      </w:pPr>
      <w:rPr>
        <w:rFonts w:ascii="Wingdings" w:hAnsi="Wingdings" w:hint="default"/>
      </w:rPr>
    </w:lvl>
    <w:lvl w:ilvl="3" w:tplc="0C090001" w:tentative="1">
      <w:start w:val="1"/>
      <w:numFmt w:val="bullet"/>
      <w:lvlText w:val=""/>
      <w:lvlJc w:val="left"/>
      <w:pPr>
        <w:ind w:left="3138" w:hanging="360"/>
      </w:pPr>
      <w:rPr>
        <w:rFonts w:ascii="Symbol" w:hAnsi="Symbol" w:hint="default"/>
      </w:rPr>
    </w:lvl>
    <w:lvl w:ilvl="4" w:tplc="0C090003" w:tentative="1">
      <w:start w:val="1"/>
      <w:numFmt w:val="bullet"/>
      <w:lvlText w:val="o"/>
      <w:lvlJc w:val="left"/>
      <w:pPr>
        <w:ind w:left="3858" w:hanging="360"/>
      </w:pPr>
      <w:rPr>
        <w:rFonts w:ascii="Courier New" w:hAnsi="Courier New" w:cs="Courier New" w:hint="default"/>
      </w:rPr>
    </w:lvl>
    <w:lvl w:ilvl="5" w:tplc="0C090005" w:tentative="1">
      <w:start w:val="1"/>
      <w:numFmt w:val="bullet"/>
      <w:lvlText w:val=""/>
      <w:lvlJc w:val="left"/>
      <w:pPr>
        <w:ind w:left="4578" w:hanging="360"/>
      </w:pPr>
      <w:rPr>
        <w:rFonts w:ascii="Wingdings" w:hAnsi="Wingdings" w:hint="default"/>
      </w:rPr>
    </w:lvl>
    <w:lvl w:ilvl="6" w:tplc="0C090001" w:tentative="1">
      <w:start w:val="1"/>
      <w:numFmt w:val="bullet"/>
      <w:lvlText w:val=""/>
      <w:lvlJc w:val="left"/>
      <w:pPr>
        <w:ind w:left="5298" w:hanging="360"/>
      </w:pPr>
      <w:rPr>
        <w:rFonts w:ascii="Symbol" w:hAnsi="Symbol" w:hint="default"/>
      </w:rPr>
    </w:lvl>
    <w:lvl w:ilvl="7" w:tplc="0C090003" w:tentative="1">
      <w:start w:val="1"/>
      <w:numFmt w:val="bullet"/>
      <w:lvlText w:val="o"/>
      <w:lvlJc w:val="left"/>
      <w:pPr>
        <w:ind w:left="6018" w:hanging="360"/>
      </w:pPr>
      <w:rPr>
        <w:rFonts w:ascii="Courier New" w:hAnsi="Courier New" w:cs="Courier New" w:hint="default"/>
      </w:rPr>
    </w:lvl>
    <w:lvl w:ilvl="8" w:tplc="0C090005" w:tentative="1">
      <w:start w:val="1"/>
      <w:numFmt w:val="bullet"/>
      <w:lvlText w:val=""/>
      <w:lvlJc w:val="left"/>
      <w:pPr>
        <w:ind w:left="6738" w:hanging="360"/>
      </w:pPr>
      <w:rPr>
        <w:rFonts w:ascii="Wingdings" w:hAnsi="Wingdings" w:hint="default"/>
      </w:rPr>
    </w:lvl>
  </w:abstractNum>
  <w:abstractNum w:abstractNumId="2" w15:restartNumberingAfterBreak="0">
    <w:nsid w:val="1B471EF1"/>
    <w:multiLevelType w:val="hybridMultilevel"/>
    <w:tmpl w:val="66065B3A"/>
    <w:lvl w:ilvl="0" w:tplc="0CEC0B4A">
      <w:start w:val="1"/>
      <w:numFmt w:val="bullet"/>
      <w:lvlText w:val=""/>
      <w:lvlJc w:val="left"/>
      <w:pPr>
        <w:ind w:left="823" w:hanging="360"/>
      </w:pPr>
      <w:rPr>
        <w:rFonts w:ascii="Symbol" w:hAnsi="Symbol" w:hint="default"/>
        <w:color w:val="008080"/>
      </w:rPr>
    </w:lvl>
    <w:lvl w:ilvl="1" w:tplc="0C090003" w:tentative="1">
      <w:start w:val="1"/>
      <w:numFmt w:val="bullet"/>
      <w:lvlText w:val="o"/>
      <w:lvlJc w:val="left"/>
      <w:pPr>
        <w:ind w:left="1543" w:hanging="360"/>
      </w:pPr>
      <w:rPr>
        <w:rFonts w:ascii="Courier New" w:hAnsi="Courier New" w:cs="Courier New" w:hint="default"/>
      </w:rPr>
    </w:lvl>
    <w:lvl w:ilvl="2" w:tplc="0C090005" w:tentative="1">
      <w:start w:val="1"/>
      <w:numFmt w:val="bullet"/>
      <w:lvlText w:val=""/>
      <w:lvlJc w:val="left"/>
      <w:pPr>
        <w:ind w:left="2263" w:hanging="360"/>
      </w:pPr>
      <w:rPr>
        <w:rFonts w:ascii="Wingdings" w:hAnsi="Wingdings" w:hint="default"/>
      </w:rPr>
    </w:lvl>
    <w:lvl w:ilvl="3" w:tplc="0C090001" w:tentative="1">
      <w:start w:val="1"/>
      <w:numFmt w:val="bullet"/>
      <w:lvlText w:val=""/>
      <w:lvlJc w:val="left"/>
      <w:pPr>
        <w:ind w:left="2983" w:hanging="360"/>
      </w:pPr>
      <w:rPr>
        <w:rFonts w:ascii="Symbol" w:hAnsi="Symbol" w:hint="default"/>
      </w:rPr>
    </w:lvl>
    <w:lvl w:ilvl="4" w:tplc="0C090003" w:tentative="1">
      <w:start w:val="1"/>
      <w:numFmt w:val="bullet"/>
      <w:lvlText w:val="o"/>
      <w:lvlJc w:val="left"/>
      <w:pPr>
        <w:ind w:left="3703" w:hanging="360"/>
      </w:pPr>
      <w:rPr>
        <w:rFonts w:ascii="Courier New" w:hAnsi="Courier New" w:cs="Courier New" w:hint="default"/>
      </w:rPr>
    </w:lvl>
    <w:lvl w:ilvl="5" w:tplc="0C090005" w:tentative="1">
      <w:start w:val="1"/>
      <w:numFmt w:val="bullet"/>
      <w:lvlText w:val=""/>
      <w:lvlJc w:val="left"/>
      <w:pPr>
        <w:ind w:left="4423" w:hanging="360"/>
      </w:pPr>
      <w:rPr>
        <w:rFonts w:ascii="Wingdings" w:hAnsi="Wingdings" w:hint="default"/>
      </w:rPr>
    </w:lvl>
    <w:lvl w:ilvl="6" w:tplc="0C090001" w:tentative="1">
      <w:start w:val="1"/>
      <w:numFmt w:val="bullet"/>
      <w:lvlText w:val=""/>
      <w:lvlJc w:val="left"/>
      <w:pPr>
        <w:ind w:left="5143" w:hanging="360"/>
      </w:pPr>
      <w:rPr>
        <w:rFonts w:ascii="Symbol" w:hAnsi="Symbol" w:hint="default"/>
      </w:rPr>
    </w:lvl>
    <w:lvl w:ilvl="7" w:tplc="0C090003" w:tentative="1">
      <w:start w:val="1"/>
      <w:numFmt w:val="bullet"/>
      <w:lvlText w:val="o"/>
      <w:lvlJc w:val="left"/>
      <w:pPr>
        <w:ind w:left="5863" w:hanging="360"/>
      </w:pPr>
      <w:rPr>
        <w:rFonts w:ascii="Courier New" w:hAnsi="Courier New" w:cs="Courier New" w:hint="default"/>
      </w:rPr>
    </w:lvl>
    <w:lvl w:ilvl="8" w:tplc="0C090005" w:tentative="1">
      <w:start w:val="1"/>
      <w:numFmt w:val="bullet"/>
      <w:lvlText w:val=""/>
      <w:lvlJc w:val="left"/>
      <w:pPr>
        <w:ind w:left="6583" w:hanging="360"/>
      </w:pPr>
      <w:rPr>
        <w:rFonts w:ascii="Wingdings" w:hAnsi="Wingdings" w:hint="default"/>
      </w:rPr>
    </w:lvl>
  </w:abstractNum>
  <w:abstractNum w:abstractNumId="3" w15:restartNumberingAfterBreak="0">
    <w:nsid w:val="3FAE407C"/>
    <w:multiLevelType w:val="hybridMultilevel"/>
    <w:tmpl w:val="1CCC4582"/>
    <w:lvl w:ilvl="0" w:tplc="2FBA73A6">
      <w:numFmt w:val="bullet"/>
      <w:lvlText w:val=""/>
      <w:lvlJc w:val="left"/>
      <w:pPr>
        <w:ind w:left="618" w:hanging="360"/>
      </w:pPr>
      <w:rPr>
        <w:rFonts w:ascii="Wingdings" w:eastAsia="Times New Roman" w:hAnsi="Wingdings" w:cs="Courier New" w:hint="default"/>
      </w:rPr>
    </w:lvl>
    <w:lvl w:ilvl="1" w:tplc="0C090003" w:tentative="1">
      <w:start w:val="1"/>
      <w:numFmt w:val="bullet"/>
      <w:lvlText w:val="o"/>
      <w:lvlJc w:val="left"/>
      <w:pPr>
        <w:ind w:left="1338" w:hanging="360"/>
      </w:pPr>
      <w:rPr>
        <w:rFonts w:ascii="Courier New" w:hAnsi="Courier New" w:cs="Courier New" w:hint="default"/>
      </w:rPr>
    </w:lvl>
    <w:lvl w:ilvl="2" w:tplc="0C090005" w:tentative="1">
      <w:start w:val="1"/>
      <w:numFmt w:val="bullet"/>
      <w:lvlText w:val=""/>
      <w:lvlJc w:val="left"/>
      <w:pPr>
        <w:ind w:left="2058" w:hanging="360"/>
      </w:pPr>
      <w:rPr>
        <w:rFonts w:ascii="Wingdings" w:hAnsi="Wingdings" w:hint="default"/>
      </w:rPr>
    </w:lvl>
    <w:lvl w:ilvl="3" w:tplc="0C090001" w:tentative="1">
      <w:start w:val="1"/>
      <w:numFmt w:val="bullet"/>
      <w:lvlText w:val=""/>
      <w:lvlJc w:val="left"/>
      <w:pPr>
        <w:ind w:left="2778" w:hanging="360"/>
      </w:pPr>
      <w:rPr>
        <w:rFonts w:ascii="Symbol" w:hAnsi="Symbol" w:hint="default"/>
      </w:rPr>
    </w:lvl>
    <w:lvl w:ilvl="4" w:tplc="0C090003" w:tentative="1">
      <w:start w:val="1"/>
      <w:numFmt w:val="bullet"/>
      <w:lvlText w:val="o"/>
      <w:lvlJc w:val="left"/>
      <w:pPr>
        <w:ind w:left="3498" w:hanging="360"/>
      </w:pPr>
      <w:rPr>
        <w:rFonts w:ascii="Courier New" w:hAnsi="Courier New" w:cs="Courier New" w:hint="default"/>
      </w:rPr>
    </w:lvl>
    <w:lvl w:ilvl="5" w:tplc="0C090005" w:tentative="1">
      <w:start w:val="1"/>
      <w:numFmt w:val="bullet"/>
      <w:lvlText w:val=""/>
      <w:lvlJc w:val="left"/>
      <w:pPr>
        <w:ind w:left="4218" w:hanging="360"/>
      </w:pPr>
      <w:rPr>
        <w:rFonts w:ascii="Wingdings" w:hAnsi="Wingdings" w:hint="default"/>
      </w:rPr>
    </w:lvl>
    <w:lvl w:ilvl="6" w:tplc="0C090001" w:tentative="1">
      <w:start w:val="1"/>
      <w:numFmt w:val="bullet"/>
      <w:lvlText w:val=""/>
      <w:lvlJc w:val="left"/>
      <w:pPr>
        <w:ind w:left="4938" w:hanging="360"/>
      </w:pPr>
      <w:rPr>
        <w:rFonts w:ascii="Symbol" w:hAnsi="Symbol" w:hint="default"/>
      </w:rPr>
    </w:lvl>
    <w:lvl w:ilvl="7" w:tplc="0C090003" w:tentative="1">
      <w:start w:val="1"/>
      <w:numFmt w:val="bullet"/>
      <w:lvlText w:val="o"/>
      <w:lvlJc w:val="left"/>
      <w:pPr>
        <w:ind w:left="5658" w:hanging="360"/>
      </w:pPr>
      <w:rPr>
        <w:rFonts w:ascii="Courier New" w:hAnsi="Courier New" w:cs="Courier New" w:hint="default"/>
      </w:rPr>
    </w:lvl>
    <w:lvl w:ilvl="8" w:tplc="0C090005" w:tentative="1">
      <w:start w:val="1"/>
      <w:numFmt w:val="bullet"/>
      <w:lvlText w:val=""/>
      <w:lvlJc w:val="left"/>
      <w:pPr>
        <w:ind w:left="6378" w:hanging="360"/>
      </w:pPr>
      <w:rPr>
        <w:rFonts w:ascii="Wingdings" w:hAnsi="Wingdings" w:hint="default"/>
      </w:rPr>
    </w:lvl>
  </w:abstractNum>
  <w:abstractNum w:abstractNumId="4"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D93ABF"/>
    <w:multiLevelType w:val="hybridMultilevel"/>
    <w:tmpl w:val="E806C5CA"/>
    <w:lvl w:ilvl="0" w:tplc="67B2757E">
      <w:numFmt w:val="bullet"/>
      <w:lvlText w:val=""/>
      <w:lvlJc w:val="left"/>
      <w:pPr>
        <w:ind w:left="462" w:hanging="360"/>
      </w:pPr>
      <w:rPr>
        <w:rFonts w:ascii="Symbol" w:eastAsia="Times New Roman" w:hAnsi="Symbol" w:cs="Symbol" w:hint="default"/>
        <w:color w:val="008080"/>
      </w:rPr>
    </w:lvl>
    <w:lvl w:ilvl="1" w:tplc="0C090003" w:tentative="1">
      <w:start w:val="1"/>
      <w:numFmt w:val="bullet"/>
      <w:lvlText w:val="o"/>
      <w:lvlJc w:val="left"/>
      <w:pPr>
        <w:ind w:left="1182" w:hanging="360"/>
      </w:pPr>
      <w:rPr>
        <w:rFonts w:ascii="Courier New" w:hAnsi="Courier New" w:cs="Courier New" w:hint="default"/>
      </w:rPr>
    </w:lvl>
    <w:lvl w:ilvl="2" w:tplc="0C090005" w:tentative="1">
      <w:start w:val="1"/>
      <w:numFmt w:val="bullet"/>
      <w:lvlText w:val=""/>
      <w:lvlJc w:val="left"/>
      <w:pPr>
        <w:ind w:left="1902" w:hanging="360"/>
      </w:pPr>
      <w:rPr>
        <w:rFonts w:ascii="Wingdings" w:hAnsi="Wingdings" w:hint="default"/>
      </w:rPr>
    </w:lvl>
    <w:lvl w:ilvl="3" w:tplc="0C090001" w:tentative="1">
      <w:start w:val="1"/>
      <w:numFmt w:val="bullet"/>
      <w:lvlText w:val=""/>
      <w:lvlJc w:val="left"/>
      <w:pPr>
        <w:ind w:left="2622" w:hanging="360"/>
      </w:pPr>
      <w:rPr>
        <w:rFonts w:ascii="Symbol" w:hAnsi="Symbol" w:hint="default"/>
      </w:rPr>
    </w:lvl>
    <w:lvl w:ilvl="4" w:tplc="0C090003" w:tentative="1">
      <w:start w:val="1"/>
      <w:numFmt w:val="bullet"/>
      <w:lvlText w:val="o"/>
      <w:lvlJc w:val="left"/>
      <w:pPr>
        <w:ind w:left="3342" w:hanging="360"/>
      </w:pPr>
      <w:rPr>
        <w:rFonts w:ascii="Courier New" w:hAnsi="Courier New" w:cs="Courier New" w:hint="default"/>
      </w:rPr>
    </w:lvl>
    <w:lvl w:ilvl="5" w:tplc="0C090005" w:tentative="1">
      <w:start w:val="1"/>
      <w:numFmt w:val="bullet"/>
      <w:lvlText w:val=""/>
      <w:lvlJc w:val="left"/>
      <w:pPr>
        <w:ind w:left="4062" w:hanging="360"/>
      </w:pPr>
      <w:rPr>
        <w:rFonts w:ascii="Wingdings" w:hAnsi="Wingdings" w:hint="default"/>
      </w:rPr>
    </w:lvl>
    <w:lvl w:ilvl="6" w:tplc="0C090001" w:tentative="1">
      <w:start w:val="1"/>
      <w:numFmt w:val="bullet"/>
      <w:lvlText w:val=""/>
      <w:lvlJc w:val="left"/>
      <w:pPr>
        <w:ind w:left="4782" w:hanging="360"/>
      </w:pPr>
      <w:rPr>
        <w:rFonts w:ascii="Symbol" w:hAnsi="Symbol" w:hint="default"/>
      </w:rPr>
    </w:lvl>
    <w:lvl w:ilvl="7" w:tplc="0C090003" w:tentative="1">
      <w:start w:val="1"/>
      <w:numFmt w:val="bullet"/>
      <w:lvlText w:val="o"/>
      <w:lvlJc w:val="left"/>
      <w:pPr>
        <w:ind w:left="5502" w:hanging="360"/>
      </w:pPr>
      <w:rPr>
        <w:rFonts w:ascii="Courier New" w:hAnsi="Courier New" w:cs="Courier New" w:hint="default"/>
      </w:rPr>
    </w:lvl>
    <w:lvl w:ilvl="8" w:tplc="0C090005" w:tentative="1">
      <w:start w:val="1"/>
      <w:numFmt w:val="bullet"/>
      <w:lvlText w:val=""/>
      <w:lvlJc w:val="left"/>
      <w:pPr>
        <w:ind w:left="6222" w:hanging="360"/>
      </w:pPr>
      <w:rPr>
        <w:rFonts w:ascii="Wingdings" w:hAnsi="Wingdings" w:hint="default"/>
      </w:rPr>
    </w:lvl>
  </w:abstractNum>
  <w:abstractNum w:abstractNumId="6" w15:restartNumberingAfterBreak="0">
    <w:nsid w:val="7ADA47DF"/>
    <w:multiLevelType w:val="hybridMultilevel"/>
    <w:tmpl w:val="88769000"/>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4"/>
  </w:num>
  <w:num w:numId="6">
    <w:abstractNumId w:val="1"/>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tson, Vanessa (Health)">
    <w15:presenceInfo w15:providerId="AD" w15:userId="S::Vanessa.Watson@sa.gov.au::98c507ac-1c91-40cd-a358-44f4752567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721D"/>
    <w:rsid w:val="000A2B4D"/>
    <w:rsid w:val="0010461E"/>
    <w:rsid w:val="0039721D"/>
    <w:rsid w:val="0047421A"/>
    <w:rsid w:val="004F5844"/>
    <w:rsid w:val="00590BFA"/>
    <w:rsid w:val="00626940"/>
    <w:rsid w:val="00836E0C"/>
    <w:rsid w:val="00872196"/>
    <w:rsid w:val="008A002E"/>
    <w:rsid w:val="008A34BC"/>
    <w:rsid w:val="00955AF3"/>
    <w:rsid w:val="00A73423"/>
    <w:rsid w:val="00DC3E28"/>
    <w:rsid w:val="00EE1566"/>
    <w:rsid w:val="00FE6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F715535"/>
  <w14:defaultImageDpi w14:val="0"/>
  <w15:chartTrackingRefBased/>
  <w15:docId w15:val="{DE4C7CEA-EE0A-41CA-A68C-D2E878853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1"/>
    <w:qFormat/>
    <w:pPr>
      <w:spacing w:before="78"/>
      <w:ind w:left="117"/>
      <w:outlineLvl w:val="0"/>
    </w:pPr>
    <w:rPr>
      <w:b/>
      <w:bCs/>
      <w:sz w:val="28"/>
      <w:szCs w:val="28"/>
    </w:rPr>
  </w:style>
  <w:style w:type="paragraph" w:styleId="Heading2">
    <w:name w:val="heading 2"/>
    <w:basedOn w:val="Normal"/>
    <w:next w:val="Normal"/>
    <w:link w:val="Heading2Char"/>
    <w:uiPriority w:val="1"/>
    <w:qFormat/>
    <w:pPr>
      <w:ind w:left="117"/>
      <w:outlineLvl w:val="1"/>
    </w:pPr>
    <w:rPr>
      <w:b/>
      <w:bCs/>
    </w:rPr>
  </w:style>
  <w:style w:type="paragraph" w:styleId="Heading3">
    <w:name w:val="heading 3"/>
    <w:basedOn w:val="Normal"/>
    <w:next w:val="Normal"/>
    <w:link w:val="Heading3Char"/>
    <w:uiPriority w:val="1"/>
    <w:qFormat/>
    <w:pPr>
      <w:ind w:left="117"/>
      <w:outlineLvl w:val="2"/>
    </w:pPr>
    <w:rPr>
      <w:b/>
      <w:bCs/>
      <w:sz w:val="20"/>
      <w:szCs w:val="20"/>
    </w:rPr>
  </w:style>
  <w:style w:type="paragraph" w:styleId="Heading4">
    <w:name w:val="heading 4"/>
    <w:basedOn w:val="Normal"/>
    <w:next w:val="Normal"/>
    <w:link w:val="Heading4Char"/>
    <w:uiPriority w:val="9"/>
    <w:semiHidden/>
    <w:unhideWhenUsed/>
    <w:qFormat/>
    <w:rsid w:val="004F5844"/>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99"/>
    <w:semiHidden/>
    <w:rPr>
      <w:rFonts w:ascii="Arial" w:hAnsi="Arial" w:cs="Arial"/>
      <w:sz w:val="24"/>
      <w:szCs w:val="24"/>
    </w:rPr>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styleId="ListParagraph">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pPr>
      <w:ind w:left="102"/>
    </w:pPr>
  </w:style>
  <w:style w:type="paragraph" w:styleId="BalloonText">
    <w:name w:val="Balloon Text"/>
    <w:basedOn w:val="Normal"/>
    <w:link w:val="BalloonTextChar"/>
    <w:uiPriority w:val="99"/>
    <w:semiHidden/>
    <w:unhideWhenUsed/>
    <w:rsid w:val="004F5844"/>
    <w:rPr>
      <w:rFonts w:ascii="Tahoma" w:hAnsi="Tahoma" w:cs="Tahoma"/>
      <w:sz w:val="16"/>
      <w:szCs w:val="16"/>
    </w:rPr>
  </w:style>
  <w:style w:type="character" w:customStyle="1" w:styleId="BalloonTextChar">
    <w:name w:val="Balloon Text Char"/>
    <w:link w:val="BalloonText"/>
    <w:uiPriority w:val="99"/>
    <w:semiHidden/>
    <w:rsid w:val="004F5844"/>
    <w:rPr>
      <w:rFonts w:ascii="Tahoma" w:hAnsi="Tahoma" w:cs="Tahoma"/>
      <w:sz w:val="16"/>
      <w:szCs w:val="16"/>
    </w:rPr>
  </w:style>
  <w:style w:type="character" w:customStyle="1" w:styleId="Heading4Char">
    <w:name w:val="Heading 4 Char"/>
    <w:link w:val="Heading4"/>
    <w:semiHidden/>
    <w:rsid w:val="004F5844"/>
    <w:rPr>
      <w:rFonts w:ascii="Calibri" w:eastAsia="Times New Roman" w:hAnsi="Calibri" w:cs="Times New Roman"/>
      <w:b/>
      <w:bCs/>
      <w:sz w:val="28"/>
      <w:szCs w:val="28"/>
    </w:rPr>
  </w:style>
  <w:style w:type="paragraph" w:styleId="BodyText2">
    <w:name w:val="Body Text 2"/>
    <w:basedOn w:val="Normal"/>
    <w:link w:val="BodyText2Char"/>
    <w:rsid w:val="004F5844"/>
    <w:pPr>
      <w:widowControl/>
      <w:autoSpaceDE/>
      <w:autoSpaceDN/>
      <w:adjustRightInd/>
      <w:spacing w:after="120" w:line="480" w:lineRule="auto"/>
    </w:pPr>
  </w:style>
  <w:style w:type="character" w:customStyle="1" w:styleId="BodyText2Char">
    <w:name w:val="Body Text 2 Char"/>
    <w:link w:val="BodyText2"/>
    <w:rsid w:val="004F5844"/>
    <w:rPr>
      <w:rFonts w:ascii="Arial" w:hAnsi="Arial" w:cs="Arial"/>
      <w:sz w:val="24"/>
      <w:szCs w:val="24"/>
    </w:rPr>
  </w:style>
  <w:style w:type="paragraph" w:styleId="Revision">
    <w:name w:val="Revision"/>
    <w:hidden/>
    <w:uiPriority w:val="99"/>
    <w:semiHidden/>
    <w:rsid w:val="00590BFA"/>
    <w:rPr>
      <w:rFonts w:ascii="Arial" w:hAnsi="Arial" w:cs="Arial"/>
      <w:sz w:val="24"/>
      <w:szCs w:val="24"/>
    </w:rPr>
  </w:style>
  <w:style w:type="paragraph" w:styleId="Header">
    <w:name w:val="header"/>
    <w:basedOn w:val="Normal"/>
    <w:link w:val="HeaderChar"/>
    <w:uiPriority w:val="99"/>
    <w:unhideWhenUsed/>
    <w:rsid w:val="00590BFA"/>
    <w:pPr>
      <w:tabs>
        <w:tab w:val="center" w:pos="4513"/>
        <w:tab w:val="right" w:pos="9026"/>
      </w:tabs>
    </w:pPr>
  </w:style>
  <w:style w:type="character" w:customStyle="1" w:styleId="HeaderChar">
    <w:name w:val="Header Char"/>
    <w:basedOn w:val="DefaultParagraphFont"/>
    <w:link w:val="Header"/>
    <w:uiPriority w:val="99"/>
    <w:rsid w:val="00590BFA"/>
    <w:rPr>
      <w:rFonts w:ascii="Arial" w:hAnsi="Arial" w:cs="Arial"/>
      <w:sz w:val="24"/>
      <w:szCs w:val="24"/>
    </w:rPr>
  </w:style>
  <w:style w:type="paragraph" w:styleId="Footer">
    <w:name w:val="footer"/>
    <w:basedOn w:val="Normal"/>
    <w:link w:val="FooterChar"/>
    <w:uiPriority w:val="99"/>
    <w:unhideWhenUsed/>
    <w:rsid w:val="00590BFA"/>
    <w:pPr>
      <w:tabs>
        <w:tab w:val="center" w:pos="4513"/>
        <w:tab w:val="right" w:pos="9026"/>
      </w:tabs>
    </w:pPr>
  </w:style>
  <w:style w:type="character" w:customStyle="1" w:styleId="FooterChar">
    <w:name w:val="Footer Char"/>
    <w:basedOn w:val="DefaultParagraphFont"/>
    <w:link w:val="Footer"/>
    <w:uiPriority w:val="99"/>
    <w:rsid w:val="00590BFA"/>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34</TotalTime>
  <Pages>8</Pages>
  <Words>2175</Words>
  <Characters>12403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maclue01</dc:creator>
  <cp:keywords/>
  <cp:lastModifiedBy>Watson, Vanessa (Health)</cp:lastModifiedBy>
  <cp:revision>3</cp:revision>
  <dcterms:created xsi:type="dcterms:W3CDTF">2023-09-13T06:14:00Z</dcterms:created>
  <dcterms:modified xsi:type="dcterms:W3CDTF">2023-12-06T03:25:00Z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MSIP_Label_77274858-3b1d-4431-8679-d878f40e28fd_Enabled">
    <vt:lpwstr>true</vt:lpwstr>
  </property>
  <property fmtid="{D5CDD505-2E9C-101B-9397-08002B2CF9AE}" pid="4" name="MSIP_Label_77274858-3b1d-4431-8679-d878f40e28fd_SetDate">
    <vt:lpwstr>2023-09-13T06:14:11Z</vt:lpwstr>
  </property>
  <property fmtid="{D5CDD505-2E9C-101B-9397-08002B2CF9AE}" pid="5" name="MSIP_Label_77274858-3b1d-4431-8679-d878f40e28fd_Method">
    <vt:lpwstr>Standard</vt:lpwstr>
  </property>
  <property fmtid="{D5CDD505-2E9C-101B-9397-08002B2CF9AE}" pid="6" name="MSIP_Label_77274858-3b1d-4431-8679-d878f40e28fd_Name">
    <vt:lpwstr>-Official</vt:lpwstr>
  </property>
  <property fmtid="{D5CDD505-2E9C-101B-9397-08002B2CF9AE}" pid="7" name="MSIP_Label_77274858-3b1d-4431-8679-d878f40e28fd_SiteId">
    <vt:lpwstr>bda528f7-fca9-432f-bc98-bd7e90d40906</vt:lpwstr>
  </property>
  <property fmtid="{D5CDD505-2E9C-101B-9397-08002B2CF9AE}" pid="8" name="MSIP_Label_77274858-3b1d-4431-8679-d878f40e28fd_ActionId">
    <vt:lpwstr>3a5eac30-0206-495b-a6a7-e7921d6a574a</vt:lpwstr>
  </property>
  <property fmtid="{D5CDD505-2E9C-101B-9397-08002B2CF9AE}" pid="9" name="MSIP_Label_77274858-3b1d-4431-8679-d878f40e28fd_ContentBits">
    <vt:lpwstr>0</vt:lpwstr>
  </property>
</Properties>
</file>