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56A4" w14:textId="469B5145" w:rsidR="007F49BC" w:rsidRDefault="001C6294">
      <w:r>
        <w:rPr>
          <w:noProof/>
        </w:rPr>
        <w:drawing>
          <wp:inline distT="0" distB="0" distL="0" distR="0" wp14:anchorId="10EC139A" wp14:editId="34D0BACE">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39517E89" w14:textId="77777777" w:rsidR="007F49BC" w:rsidRPr="004F5ACE" w:rsidRDefault="007F49BC" w:rsidP="00914D76">
      <w:pPr>
        <w:rPr>
          <w:sz w:val="20"/>
          <w:szCs w:val="20"/>
        </w:rPr>
      </w:pPr>
    </w:p>
    <w:p w14:paraId="06702703" w14:textId="77777777" w:rsidR="007F49BC" w:rsidRPr="00143B01" w:rsidRDefault="007F49BC" w:rsidP="006F577A">
      <w:pPr>
        <w:ind w:left="-142"/>
        <w:rPr>
          <w:b/>
          <w:bCs/>
          <w:sz w:val="28"/>
          <w:szCs w:val="28"/>
        </w:rPr>
      </w:pPr>
      <w:r w:rsidRPr="00143B01">
        <w:rPr>
          <w:b/>
          <w:bCs/>
          <w:sz w:val="28"/>
          <w:szCs w:val="28"/>
        </w:rPr>
        <w:t>ROLE DESCRIPTION</w:t>
      </w:r>
    </w:p>
    <w:p w14:paraId="17955E62"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2E4DAE1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852833B"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70816006" w14:textId="5AD9E1EC" w:rsidR="007F49BC" w:rsidRPr="00AC0C59" w:rsidRDefault="00FF5153" w:rsidP="00AC0C59">
            <w:pPr>
              <w:spacing w:before="20" w:after="20"/>
              <w:jc w:val="both"/>
              <w:rPr>
                <w:sz w:val="20"/>
                <w:szCs w:val="20"/>
              </w:rPr>
            </w:pPr>
            <w:r>
              <w:t xml:space="preserve">Direct Care Worker </w:t>
            </w:r>
            <w:r w:rsidR="006D42B5">
              <w:t>– Residential Aged Care</w:t>
            </w:r>
            <w:r w:rsidR="008D2762">
              <w:t xml:space="preserve"> Casual Pool</w:t>
            </w:r>
          </w:p>
        </w:tc>
      </w:tr>
      <w:tr w:rsidR="007F49BC" w14:paraId="5D2593D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51D193F"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785E851D" w14:textId="748A615D" w:rsidR="007F49BC" w:rsidRPr="00AC0C59" w:rsidRDefault="00FF5153" w:rsidP="00ED4A26">
            <w:pPr>
              <w:spacing w:before="20" w:after="20"/>
              <w:jc w:val="both"/>
              <w:rPr>
                <w:sz w:val="20"/>
                <w:szCs w:val="20"/>
              </w:rPr>
            </w:pPr>
            <w:r>
              <w:t>WHA-4</w:t>
            </w:r>
          </w:p>
        </w:tc>
      </w:tr>
      <w:tr w:rsidR="00A41767" w14:paraId="028722F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A62F2D" w14:textId="77777777" w:rsidR="00A41767" w:rsidRPr="00AC0C59" w:rsidRDefault="00A41767" w:rsidP="00A41767">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536C7311" w14:textId="77777777" w:rsidR="00A41767" w:rsidRPr="0044111A" w:rsidRDefault="00A41767" w:rsidP="00A41767">
            <w:pPr>
              <w:tabs>
                <w:tab w:val="left" w:pos="522"/>
              </w:tabs>
              <w:rPr>
                <w:sz w:val="20"/>
                <w:szCs w:val="20"/>
              </w:rPr>
            </w:pPr>
          </w:p>
        </w:tc>
      </w:tr>
      <w:tr w:rsidR="00A41767" w14:paraId="0E56588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559575" w14:textId="77777777" w:rsidR="00A41767" w:rsidRPr="00AC0C59" w:rsidRDefault="00A41767" w:rsidP="00A41767">
            <w:pPr>
              <w:spacing w:before="20" w:after="20"/>
              <w:rPr>
                <w:b/>
                <w:bCs/>
                <w:sz w:val="20"/>
                <w:szCs w:val="20"/>
              </w:rPr>
            </w:pPr>
            <w:r>
              <w:rPr>
                <w:b/>
                <w:bCs/>
                <w:sz w:val="20"/>
                <w:szCs w:val="20"/>
              </w:rPr>
              <w:t xml:space="preserve">Local Health Network </w:t>
            </w:r>
          </w:p>
        </w:tc>
        <w:sdt>
          <w:sdtPr>
            <w:rPr>
              <w:szCs w:val="22"/>
            </w:rPr>
            <w:id w:val="-730763706"/>
            <w:placeholder>
              <w:docPart w:val="BBF687DDBC064039892D23FDDDAA76C0"/>
            </w:placeholder>
            <w:dataBinding w:prefixMappings="xmlns:ns0='http://schemas.microsoft.com/office/2006/coverPageProps' " w:xpath="/ns0:CoverPageProperties[1]/ns0:CompanyEmail[1]" w:storeItemID="{55AF091B-3C7A-41E3-B477-F2FDAA23CFDA}"/>
            <w:dropDownList w:lastValue="Barossa Hills Fleurieu Local Health Network Inc">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EndPr/>
          <w:sdtContent>
            <w:tc>
              <w:tcPr>
                <w:tcW w:w="6319" w:type="dxa"/>
                <w:tcBorders>
                  <w:top w:val="single" w:sz="4" w:space="0" w:color="auto"/>
                  <w:left w:val="single" w:sz="4" w:space="0" w:color="auto"/>
                  <w:bottom w:val="single" w:sz="4" w:space="0" w:color="auto"/>
                  <w:right w:val="single" w:sz="4" w:space="0" w:color="auto"/>
                </w:tcBorders>
              </w:tcPr>
              <w:p w14:paraId="0F536BAC" w14:textId="5B76DDB6" w:rsidR="00A41767" w:rsidRPr="00AC0C59" w:rsidRDefault="00FF5153" w:rsidP="00A41767">
                <w:pPr>
                  <w:spacing w:before="20" w:after="20"/>
                  <w:ind w:left="522" w:hanging="522"/>
                  <w:jc w:val="both"/>
                  <w:rPr>
                    <w:sz w:val="20"/>
                    <w:szCs w:val="20"/>
                  </w:rPr>
                </w:pPr>
                <w:r>
                  <w:rPr>
                    <w:szCs w:val="22"/>
                  </w:rPr>
                  <w:t>Barossa Hills Fleurieu Local Health Network Inc</w:t>
                </w:r>
              </w:p>
            </w:tc>
          </w:sdtContent>
        </w:sdt>
      </w:tr>
      <w:tr w:rsidR="00A41767" w14:paraId="5A554730"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18E67D1" w14:textId="77777777" w:rsidR="00A41767" w:rsidRPr="00AC0C59" w:rsidRDefault="00A41767" w:rsidP="00A41767">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6F3188AD" w14:textId="6E87151B" w:rsidR="00A41767" w:rsidRPr="00AC0C59" w:rsidRDefault="00FF5153" w:rsidP="00A41767">
            <w:pPr>
              <w:spacing w:before="20" w:after="20"/>
              <w:jc w:val="both"/>
              <w:rPr>
                <w:sz w:val="20"/>
                <w:szCs w:val="20"/>
              </w:rPr>
            </w:pPr>
            <w:r>
              <w:rPr>
                <w:sz w:val="20"/>
                <w:szCs w:val="20"/>
              </w:rPr>
              <w:t xml:space="preserve">Central </w:t>
            </w:r>
            <w:r w:rsidR="009436B2">
              <w:rPr>
                <w:sz w:val="20"/>
                <w:szCs w:val="20"/>
              </w:rPr>
              <w:t>Staffing</w:t>
            </w:r>
          </w:p>
        </w:tc>
      </w:tr>
      <w:tr w:rsidR="007F49BC" w14:paraId="7467EB1F"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498DD79"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75270D" w14:textId="19193046" w:rsidR="007F49BC" w:rsidRPr="00AC0C59" w:rsidRDefault="006D42B5" w:rsidP="00AC0C59">
            <w:pPr>
              <w:spacing w:before="20" w:after="20"/>
              <w:jc w:val="both"/>
              <w:rPr>
                <w:sz w:val="20"/>
                <w:szCs w:val="20"/>
              </w:rPr>
            </w:pPr>
            <w:r>
              <w:rPr>
                <w:sz w:val="20"/>
                <w:szCs w:val="20"/>
              </w:rPr>
              <w:t>Direct Care</w:t>
            </w:r>
          </w:p>
        </w:tc>
      </w:tr>
      <w:tr w:rsidR="007F49BC" w14:paraId="7DD18FC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1B3F674"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00029317" w14:textId="27557DEA" w:rsidR="007F49BC" w:rsidRPr="00AC0C59" w:rsidRDefault="006D42B5" w:rsidP="00AC0C59">
            <w:pPr>
              <w:spacing w:before="20" w:after="20"/>
              <w:jc w:val="both"/>
              <w:rPr>
                <w:sz w:val="20"/>
                <w:szCs w:val="20"/>
              </w:rPr>
            </w:pPr>
            <w:r>
              <w:rPr>
                <w:sz w:val="20"/>
                <w:szCs w:val="20"/>
              </w:rPr>
              <w:t>BHFLHN</w:t>
            </w:r>
          </w:p>
        </w:tc>
      </w:tr>
      <w:tr w:rsidR="007F49BC" w14:paraId="138E63D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B84B402"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5CFA90B5" w14:textId="1AC628AB" w:rsidR="007F49BC" w:rsidRPr="00AC0C59" w:rsidRDefault="00FF5153" w:rsidP="00AC0C59">
            <w:pPr>
              <w:spacing w:before="20" w:after="20"/>
              <w:jc w:val="both"/>
              <w:rPr>
                <w:sz w:val="20"/>
                <w:szCs w:val="20"/>
              </w:rPr>
            </w:pPr>
            <w:r>
              <w:rPr>
                <w:color w:val="000000"/>
                <w:sz w:val="20"/>
                <w:szCs w:val="20"/>
              </w:rPr>
              <w:t xml:space="preserve">Nurse Manager </w:t>
            </w:r>
            <w:r w:rsidR="006D42B5">
              <w:rPr>
                <w:color w:val="000000"/>
                <w:sz w:val="20"/>
                <w:szCs w:val="20"/>
              </w:rPr>
              <w:t xml:space="preserve">BHFLHN </w:t>
            </w:r>
            <w:r>
              <w:rPr>
                <w:color w:val="000000"/>
                <w:sz w:val="20"/>
                <w:szCs w:val="20"/>
              </w:rPr>
              <w:t xml:space="preserve">Central Staffing </w:t>
            </w:r>
          </w:p>
        </w:tc>
      </w:tr>
      <w:tr w:rsidR="007F49BC" w14:paraId="2C1112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9830A0"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18E52F3" w14:textId="7A63F552" w:rsidR="007F49BC" w:rsidRPr="00AC0C59" w:rsidRDefault="007F49BC" w:rsidP="00AC0C59">
            <w:pPr>
              <w:spacing w:before="20" w:after="20"/>
              <w:jc w:val="both"/>
              <w:rPr>
                <w:sz w:val="20"/>
                <w:szCs w:val="20"/>
              </w:rPr>
            </w:pPr>
          </w:p>
        </w:tc>
      </w:tr>
      <w:tr w:rsidR="006F577A" w14:paraId="7054124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600FEF1" w14:textId="77777777" w:rsidR="006F577A" w:rsidRPr="00AC0C59" w:rsidRDefault="006F577A" w:rsidP="006F577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0F412FFB" w14:textId="77777777" w:rsidR="006F577A" w:rsidRDefault="006F577A" w:rsidP="006F577A">
            <w:pPr>
              <w:tabs>
                <w:tab w:val="left" w:pos="522"/>
              </w:tabs>
              <w:rPr>
                <w:sz w:val="20"/>
                <w:szCs w:val="20"/>
              </w:rPr>
            </w:pPr>
            <w:r>
              <w:rPr>
                <w:sz w:val="20"/>
              </w:rPr>
              <w:fldChar w:fldCharType="begin">
                <w:ffData>
                  <w:name w:val="Check2"/>
                  <w:enabled/>
                  <w:calcOnExit w:val="0"/>
                  <w:checkBox>
                    <w:sizeAuto/>
                    <w:default w:val="1"/>
                  </w:checkBox>
                </w:ffData>
              </w:fldChar>
            </w:r>
            <w:bookmarkStart w:id="0" w:name="Check2"/>
            <w:r>
              <w:rPr>
                <w:sz w:val="20"/>
              </w:rPr>
              <w:instrText xml:space="preserve"> FORMCHECKBOX </w:instrText>
            </w:r>
            <w:r w:rsidR="00632560">
              <w:rPr>
                <w:sz w:val="20"/>
              </w:rPr>
            </w:r>
            <w:r w:rsidR="00632560">
              <w:rPr>
                <w:sz w:val="20"/>
              </w:rPr>
              <w:fldChar w:fldCharType="separate"/>
            </w:r>
            <w:r>
              <w:rPr>
                <w:rFonts w:ascii="Univers (W1)" w:hAnsi="Univers (W1)" w:cs="Times New Roman"/>
                <w:sz w:val="22"/>
              </w:rPr>
              <w:fldChar w:fldCharType="end"/>
            </w:r>
            <w:bookmarkEnd w:id="0"/>
            <w:r>
              <w:rPr>
                <w:sz w:val="20"/>
              </w:rPr>
              <w:tab/>
              <w:t>NPC – Unsupervised contact with vulnerable groups</w:t>
            </w:r>
          </w:p>
          <w:p w14:paraId="52DA6E26" w14:textId="192E35C8" w:rsidR="006F577A" w:rsidRDefault="00FF5153" w:rsidP="006F577A">
            <w:pPr>
              <w:tabs>
                <w:tab w:val="left" w:pos="522"/>
              </w:tabs>
              <w:rPr>
                <w:sz w:val="20"/>
              </w:rPr>
            </w:pPr>
            <w:r>
              <w:rPr>
                <w:sz w:val="20"/>
              </w:rPr>
              <w:fldChar w:fldCharType="begin">
                <w:ffData>
                  <w:name w:val="Check1"/>
                  <w:enabled/>
                  <w:calcOnExit w:val="0"/>
                  <w:checkBox>
                    <w:sizeAuto/>
                    <w:default w:val="1"/>
                  </w:checkBox>
                </w:ffData>
              </w:fldChar>
            </w:r>
            <w:bookmarkStart w:id="1" w:name="Check1"/>
            <w:r>
              <w:rPr>
                <w:sz w:val="20"/>
              </w:rPr>
              <w:instrText xml:space="preserve"> FORMCHECKBOX </w:instrText>
            </w:r>
            <w:r w:rsidR="00632560">
              <w:rPr>
                <w:sz w:val="20"/>
              </w:rPr>
            </w:r>
            <w:r w:rsidR="00632560">
              <w:rPr>
                <w:sz w:val="20"/>
              </w:rPr>
              <w:fldChar w:fldCharType="separate"/>
            </w:r>
            <w:r>
              <w:rPr>
                <w:sz w:val="20"/>
              </w:rPr>
              <w:fldChar w:fldCharType="end"/>
            </w:r>
            <w:bookmarkEnd w:id="1"/>
            <w:r w:rsidR="006F577A">
              <w:rPr>
                <w:sz w:val="20"/>
              </w:rPr>
              <w:tab/>
              <w:t xml:space="preserve">DHS Working </w:t>
            </w:r>
            <w:proofErr w:type="gramStart"/>
            <w:r w:rsidR="006F577A">
              <w:rPr>
                <w:sz w:val="20"/>
              </w:rPr>
              <w:t>With</w:t>
            </w:r>
            <w:proofErr w:type="gramEnd"/>
            <w:r w:rsidR="006F577A">
              <w:rPr>
                <w:sz w:val="20"/>
              </w:rPr>
              <w:t xml:space="preserve"> Children Check (WWCC)</w:t>
            </w:r>
          </w:p>
          <w:p w14:paraId="20C089F7" w14:textId="77777777" w:rsidR="006F577A" w:rsidRDefault="006F577A" w:rsidP="006F577A">
            <w:pPr>
              <w:tabs>
                <w:tab w:val="left" w:pos="522"/>
              </w:tabs>
              <w:rPr>
                <w:sz w:val="20"/>
              </w:rPr>
            </w:pPr>
            <w:r>
              <w:rPr>
                <w:sz w:val="20"/>
              </w:rPr>
              <w:fldChar w:fldCharType="begin">
                <w:ffData>
                  <w:name w:val="Check1"/>
                  <w:enabled/>
                  <w:calcOnExit w:val="0"/>
                  <w:checkBox>
                    <w:sizeAuto/>
                    <w:default w:val="0"/>
                    <w:checked w:val="0"/>
                  </w:checkBox>
                </w:ffData>
              </w:fldChar>
            </w:r>
            <w:r>
              <w:rPr>
                <w:sz w:val="20"/>
              </w:rPr>
              <w:instrText xml:space="preserve"> FORMCHECKBOX </w:instrText>
            </w:r>
            <w:r w:rsidR="00632560">
              <w:rPr>
                <w:sz w:val="20"/>
              </w:rPr>
            </w:r>
            <w:r w:rsidR="00632560">
              <w:rPr>
                <w:sz w:val="20"/>
              </w:rPr>
              <w:fldChar w:fldCharType="separate"/>
            </w:r>
            <w:r>
              <w:rPr>
                <w:sz w:val="20"/>
              </w:rPr>
              <w:fldChar w:fldCharType="end"/>
            </w:r>
            <w:r>
              <w:rPr>
                <w:sz w:val="20"/>
              </w:rPr>
              <w:tab/>
              <w:t xml:space="preserve">NDIS Worker Screening </w:t>
            </w:r>
          </w:p>
          <w:p w14:paraId="15797A43" w14:textId="77777777" w:rsidR="006F577A" w:rsidRPr="00AC0C59" w:rsidRDefault="00632560" w:rsidP="006F577A">
            <w:pPr>
              <w:tabs>
                <w:tab w:val="left" w:pos="522"/>
              </w:tabs>
              <w:spacing w:before="20" w:after="20"/>
              <w:jc w:val="both"/>
              <w:rPr>
                <w:sz w:val="20"/>
                <w:szCs w:val="20"/>
              </w:rPr>
            </w:pPr>
            <w:hyperlink r:id="rId14" w:anchor="scrollTo-Criminalhistoryscreeningandbackgroundchecks6" w:history="1">
              <w:r w:rsidR="006F577A">
                <w:rPr>
                  <w:rStyle w:val="Hyperlink"/>
                  <w:sz w:val="20"/>
                </w:rPr>
                <w:t>Please click here for further information on these requirements</w:t>
              </w:r>
            </w:hyperlink>
          </w:p>
        </w:tc>
      </w:tr>
      <w:tr w:rsidR="006F577A" w14:paraId="6AF47C64" w14:textId="77777777" w:rsidTr="00466889">
        <w:trPr>
          <w:trHeight w:val="279"/>
        </w:trPr>
        <w:tc>
          <w:tcPr>
            <w:tcW w:w="3447" w:type="dxa"/>
            <w:tcBorders>
              <w:top w:val="single" w:sz="4" w:space="0" w:color="auto"/>
              <w:left w:val="single" w:sz="4" w:space="0" w:color="auto"/>
              <w:bottom w:val="single" w:sz="4" w:space="0" w:color="auto"/>
              <w:right w:val="single" w:sz="4" w:space="0" w:color="auto"/>
            </w:tcBorders>
          </w:tcPr>
          <w:p w14:paraId="644E7254" w14:textId="77777777" w:rsidR="006F577A" w:rsidRPr="00D00AAE" w:rsidRDefault="006F577A" w:rsidP="006F577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3B9C1CDB38304680A904541EF6B8AD38"/>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35FEBD84" w14:textId="197425CD" w:rsidR="00A41767" w:rsidRDefault="00A41767" w:rsidP="00A41767">
                <w:pPr>
                  <w:tabs>
                    <w:tab w:val="left" w:pos="522"/>
                  </w:tabs>
                  <w:rPr>
                    <w:sz w:val="20"/>
                    <w:szCs w:val="20"/>
                  </w:rPr>
                </w:pPr>
                <w:r>
                  <w:rPr>
                    <w:sz w:val="20"/>
                  </w:rPr>
                  <w:t>Category A (direct contact with blood or body substances)</w:t>
                </w:r>
              </w:p>
            </w:sdtContent>
          </w:sdt>
          <w:p w14:paraId="7649093E" w14:textId="08B92EC6" w:rsidR="006F577A" w:rsidRPr="0044111A" w:rsidRDefault="00632560" w:rsidP="00A41767">
            <w:pPr>
              <w:tabs>
                <w:tab w:val="left" w:pos="522"/>
              </w:tabs>
              <w:rPr>
                <w:sz w:val="20"/>
                <w:szCs w:val="20"/>
              </w:rPr>
            </w:pPr>
            <w:hyperlink r:id="rId15" w:history="1">
              <w:r w:rsidR="00A41767">
                <w:rPr>
                  <w:rStyle w:val="Hyperlink"/>
                  <w:sz w:val="20"/>
                </w:rPr>
                <w:t>Please click here for further information on these requirements</w:t>
              </w:r>
            </w:hyperlink>
          </w:p>
        </w:tc>
      </w:tr>
    </w:tbl>
    <w:p w14:paraId="5F8B2871" w14:textId="77777777" w:rsidR="007F49BC" w:rsidRPr="00194CF4" w:rsidRDefault="007F49BC" w:rsidP="00914D76">
      <w:pPr>
        <w:jc w:val="both"/>
        <w:rPr>
          <w:sz w:val="20"/>
          <w:szCs w:val="20"/>
        </w:rPr>
      </w:pPr>
    </w:p>
    <w:p w14:paraId="789B55E8"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7A3BA3D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14FCD96"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D091AA3"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B7324EF"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2D8EBC53" w14:textId="77777777" w:rsidR="003F2C5A" w:rsidRDefault="003F2C5A" w:rsidP="00E83C02">
            <w:pPr>
              <w:pStyle w:val="Default"/>
              <w:rPr>
                <w:sz w:val="20"/>
                <w:szCs w:val="20"/>
              </w:rPr>
            </w:pPr>
          </w:p>
          <w:p w14:paraId="1B86A06F" w14:textId="29EACBC5" w:rsidR="00E83C02" w:rsidRDefault="0013632C" w:rsidP="00E83C02">
            <w:pPr>
              <w:pStyle w:val="Default"/>
              <w:rPr>
                <w:sz w:val="20"/>
                <w:szCs w:val="20"/>
              </w:rPr>
            </w:pPr>
            <w:r>
              <w:rPr>
                <w:sz w:val="20"/>
                <w:szCs w:val="20"/>
              </w:rPr>
              <w:t>Employees classified at this level</w:t>
            </w:r>
            <w:r w:rsidR="00E83C02">
              <w:rPr>
                <w:sz w:val="20"/>
                <w:szCs w:val="20"/>
              </w:rPr>
              <w:t xml:space="preserve"> </w:t>
            </w:r>
            <w:r w:rsidR="00FF5153" w:rsidRPr="00FF5153">
              <w:rPr>
                <w:sz w:val="20"/>
                <w:szCs w:val="20"/>
              </w:rPr>
              <w:t>will assist in providing a direct client service to residents of the Residential Care Home.</w:t>
            </w:r>
          </w:p>
          <w:p w14:paraId="16C5883C" w14:textId="77777777" w:rsidR="00943B32" w:rsidRPr="003F2C5A" w:rsidRDefault="00E83C02" w:rsidP="003F2C5A">
            <w:pPr>
              <w:jc w:val="both"/>
              <w:rPr>
                <w:sz w:val="20"/>
                <w:szCs w:val="20"/>
              </w:rPr>
            </w:pPr>
            <w:r>
              <w:rPr>
                <w:sz w:val="20"/>
                <w:szCs w:val="20"/>
              </w:rPr>
              <w:t>Employees at this level are accountable for their own actions.</w:t>
            </w:r>
          </w:p>
          <w:p w14:paraId="33082B55" w14:textId="77777777" w:rsidR="007F49BC" w:rsidRPr="005651AC" w:rsidRDefault="007F49BC" w:rsidP="008B1924">
            <w:pPr>
              <w:pStyle w:val="BodyText2"/>
              <w:spacing w:after="0" w:line="240" w:lineRule="auto"/>
              <w:rPr>
                <w:sz w:val="18"/>
                <w:szCs w:val="18"/>
              </w:rPr>
            </w:pPr>
          </w:p>
        </w:tc>
      </w:tr>
    </w:tbl>
    <w:p w14:paraId="6B5CC27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546DADA"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9DEAD5"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12EDBD15"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7253AF32" w14:textId="55409757" w:rsidR="00AB3504" w:rsidRPr="00FF5153" w:rsidRDefault="00FF5153" w:rsidP="00AB3504">
            <w:pPr>
              <w:pStyle w:val="BodyText2"/>
              <w:numPr>
                <w:ilvl w:val="0"/>
                <w:numId w:val="20"/>
              </w:numPr>
              <w:spacing w:after="0" w:line="240" w:lineRule="auto"/>
              <w:rPr>
                <w:color w:val="000000"/>
                <w:sz w:val="20"/>
                <w:szCs w:val="20"/>
              </w:rPr>
            </w:pPr>
            <w:r w:rsidRPr="00FF5153">
              <w:rPr>
                <w:color w:val="000000"/>
                <w:sz w:val="20"/>
                <w:szCs w:val="20"/>
              </w:rPr>
              <w:t>N</w:t>
            </w:r>
            <w:r w:rsidR="00AB3504" w:rsidRPr="00FF5153">
              <w:rPr>
                <w:color w:val="000000"/>
                <w:sz w:val="20"/>
                <w:szCs w:val="20"/>
              </w:rPr>
              <w:t>il.</w:t>
            </w:r>
          </w:p>
          <w:p w14:paraId="0F74F4D2" w14:textId="77777777" w:rsidR="007F49BC" w:rsidRPr="00EA771E" w:rsidRDefault="007F49BC" w:rsidP="003F2C5A">
            <w:pPr>
              <w:pStyle w:val="BodyText2"/>
              <w:spacing w:after="0" w:line="240" w:lineRule="auto"/>
              <w:rPr>
                <w:color w:val="000000"/>
                <w:sz w:val="20"/>
                <w:szCs w:val="20"/>
              </w:rPr>
            </w:pPr>
          </w:p>
          <w:p w14:paraId="14E0E63F" w14:textId="77777777" w:rsidR="007F49BC" w:rsidRPr="005651AC" w:rsidRDefault="007F49BC" w:rsidP="009E63F1">
            <w:pPr>
              <w:pStyle w:val="BodyText2"/>
              <w:spacing w:after="0" w:line="240" w:lineRule="auto"/>
              <w:rPr>
                <w:sz w:val="18"/>
                <w:szCs w:val="18"/>
              </w:rPr>
            </w:pPr>
          </w:p>
        </w:tc>
      </w:tr>
    </w:tbl>
    <w:p w14:paraId="457B78F7"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E722C6A"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CDC6742"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7409B18B"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3BBBC0B9" w14:textId="77777777" w:rsidR="007F49BC" w:rsidRPr="003F2C5A" w:rsidRDefault="007F49BC" w:rsidP="00BD450E">
            <w:pPr>
              <w:jc w:val="both"/>
              <w:rPr>
                <w:color w:val="000000"/>
                <w:sz w:val="20"/>
                <w:szCs w:val="20"/>
                <w:u w:val="single"/>
              </w:rPr>
            </w:pPr>
            <w:r w:rsidRPr="00D56B41">
              <w:rPr>
                <w:color w:val="000000"/>
                <w:sz w:val="20"/>
                <w:szCs w:val="20"/>
                <w:u w:val="single"/>
              </w:rPr>
              <w:t>Internal</w:t>
            </w:r>
          </w:p>
          <w:p w14:paraId="2CDD596B" w14:textId="77777777" w:rsidR="00E83C02" w:rsidRPr="00FF5153" w:rsidRDefault="00E83C02" w:rsidP="003F2C5A">
            <w:pPr>
              <w:numPr>
                <w:ilvl w:val="0"/>
                <w:numId w:val="19"/>
              </w:numPr>
              <w:ind w:left="357" w:hanging="357"/>
              <w:contextualSpacing/>
              <w:jc w:val="both"/>
              <w:rPr>
                <w:sz w:val="20"/>
                <w:szCs w:val="20"/>
              </w:rPr>
            </w:pPr>
            <w:r w:rsidRPr="00FF5153">
              <w:rPr>
                <w:sz w:val="20"/>
                <w:szCs w:val="20"/>
              </w:rPr>
              <w:t>Work under the direct</w:t>
            </w:r>
            <w:r w:rsidR="003F2C5A" w:rsidRPr="00FF5153">
              <w:rPr>
                <w:sz w:val="20"/>
                <w:szCs w:val="20"/>
              </w:rPr>
              <w:t xml:space="preserve"> or indirect</w:t>
            </w:r>
            <w:r w:rsidRPr="00FF5153">
              <w:rPr>
                <w:sz w:val="20"/>
                <w:szCs w:val="20"/>
              </w:rPr>
              <w:t xml:space="preserve"> supervisio</w:t>
            </w:r>
            <w:r w:rsidR="003F2C5A" w:rsidRPr="00FF5153">
              <w:rPr>
                <w:sz w:val="20"/>
                <w:szCs w:val="20"/>
              </w:rPr>
              <w:t>n of a Registered Nurse/Midwife and work may be overseen by an Enrolled Nurse within a care team.</w:t>
            </w:r>
          </w:p>
          <w:p w14:paraId="42BC1A0A" w14:textId="77777777" w:rsidR="007F49BC" w:rsidRPr="00FF5153" w:rsidRDefault="00E83C02" w:rsidP="00E83C02">
            <w:pPr>
              <w:pStyle w:val="BodyText2"/>
              <w:numPr>
                <w:ilvl w:val="0"/>
                <w:numId w:val="19"/>
              </w:numPr>
              <w:spacing w:after="0" w:line="240" w:lineRule="auto"/>
              <w:rPr>
                <w:sz w:val="20"/>
                <w:szCs w:val="20"/>
              </w:rPr>
            </w:pPr>
            <w:r w:rsidRPr="00FF5153">
              <w:rPr>
                <w:sz w:val="20"/>
                <w:szCs w:val="20"/>
              </w:rPr>
              <w:t>Maintains cooperative and productive working relationships within all members of the health care team</w:t>
            </w:r>
          </w:p>
          <w:p w14:paraId="453FC601" w14:textId="77777777" w:rsidR="007F49BC" w:rsidRPr="00FF5153" w:rsidRDefault="007F49BC" w:rsidP="00BD450E">
            <w:pPr>
              <w:rPr>
                <w:color w:val="000000"/>
                <w:sz w:val="20"/>
                <w:szCs w:val="20"/>
              </w:rPr>
            </w:pPr>
          </w:p>
          <w:p w14:paraId="3A9BDC12" w14:textId="77777777" w:rsidR="007F49BC" w:rsidRPr="00FF5153" w:rsidRDefault="007F49BC" w:rsidP="003F2C5A">
            <w:pPr>
              <w:jc w:val="both"/>
              <w:rPr>
                <w:color w:val="000000"/>
                <w:sz w:val="20"/>
                <w:szCs w:val="20"/>
                <w:u w:val="single"/>
              </w:rPr>
            </w:pPr>
            <w:r w:rsidRPr="00FF5153">
              <w:rPr>
                <w:color w:val="000000"/>
                <w:sz w:val="20"/>
                <w:szCs w:val="20"/>
                <w:u w:val="single"/>
              </w:rPr>
              <w:t>External</w:t>
            </w:r>
          </w:p>
          <w:p w14:paraId="085671DD" w14:textId="77777777" w:rsidR="007F49BC" w:rsidRPr="00FF5153" w:rsidRDefault="0013632C" w:rsidP="008B1924">
            <w:pPr>
              <w:pStyle w:val="BodyText2"/>
              <w:numPr>
                <w:ilvl w:val="0"/>
                <w:numId w:val="19"/>
              </w:numPr>
              <w:spacing w:after="0" w:line="240" w:lineRule="auto"/>
              <w:rPr>
                <w:sz w:val="20"/>
                <w:szCs w:val="20"/>
              </w:rPr>
            </w:pPr>
            <w:r w:rsidRPr="00FF5153">
              <w:rPr>
                <w:sz w:val="20"/>
                <w:szCs w:val="20"/>
              </w:rPr>
              <w:t xml:space="preserve">Maintain relationships with non-government organisations or other government organisations. </w:t>
            </w:r>
          </w:p>
          <w:p w14:paraId="775ADE29" w14:textId="77777777" w:rsidR="003F2C5A" w:rsidRPr="003F2C5A" w:rsidRDefault="003F2C5A" w:rsidP="003F2C5A">
            <w:pPr>
              <w:pStyle w:val="BodyText2"/>
              <w:spacing w:after="0" w:line="240" w:lineRule="auto"/>
              <w:ind w:left="360"/>
              <w:rPr>
                <w:sz w:val="20"/>
                <w:szCs w:val="20"/>
              </w:rPr>
            </w:pPr>
          </w:p>
        </w:tc>
      </w:tr>
    </w:tbl>
    <w:p w14:paraId="32ED1C01" w14:textId="77777777" w:rsidR="007F49BC" w:rsidRDefault="007F49BC" w:rsidP="00521E73">
      <w:pPr>
        <w:jc w:val="both"/>
        <w:rPr>
          <w:color w:val="000000"/>
          <w:sz w:val="20"/>
          <w:szCs w:val="20"/>
        </w:rPr>
      </w:pPr>
    </w:p>
    <w:p w14:paraId="4D582B9A"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54A569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A8D9999"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2FB78CC9"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0A929634" w14:textId="77777777" w:rsidR="007F49BC" w:rsidRDefault="007F49BC" w:rsidP="00BD450E">
            <w:pPr>
              <w:pStyle w:val="BodyText2"/>
              <w:spacing w:after="0" w:line="240" w:lineRule="auto"/>
              <w:ind w:left="360"/>
              <w:rPr>
                <w:sz w:val="18"/>
                <w:szCs w:val="18"/>
              </w:rPr>
            </w:pPr>
          </w:p>
          <w:p w14:paraId="3498F9F8"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6BBA77F5" w14:textId="5CB08F60" w:rsidR="003F2C5A" w:rsidRPr="00FF5153" w:rsidRDefault="003F2C5A" w:rsidP="003F2C5A">
            <w:pPr>
              <w:numPr>
                <w:ilvl w:val="0"/>
                <w:numId w:val="19"/>
              </w:numPr>
              <w:rPr>
                <w:sz w:val="20"/>
                <w:szCs w:val="20"/>
              </w:rPr>
            </w:pPr>
            <w:r w:rsidRPr="00FF5153">
              <w:rPr>
                <w:sz w:val="20"/>
                <w:szCs w:val="20"/>
              </w:rPr>
              <w:t xml:space="preserve">Working with </w:t>
            </w:r>
            <w:r w:rsidR="008D2762">
              <w:rPr>
                <w:sz w:val="20"/>
                <w:szCs w:val="20"/>
              </w:rPr>
              <w:t>consumers/patients and their families</w:t>
            </w:r>
            <w:r w:rsidRPr="00FF5153">
              <w:rPr>
                <w:sz w:val="20"/>
                <w:szCs w:val="20"/>
              </w:rPr>
              <w:t xml:space="preserve"> where there are multiple complexities and diverse cultural backgrounds.</w:t>
            </w:r>
          </w:p>
          <w:p w14:paraId="6B98DC2D" w14:textId="77777777" w:rsidR="003F2C5A" w:rsidRPr="00D971A9" w:rsidRDefault="003F2C5A" w:rsidP="003F2C5A">
            <w:pPr>
              <w:numPr>
                <w:ilvl w:val="0"/>
                <w:numId w:val="19"/>
              </w:numPr>
              <w:rPr>
                <w:sz w:val="20"/>
                <w:szCs w:val="20"/>
              </w:rPr>
            </w:pPr>
            <w:r>
              <w:rPr>
                <w:sz w:val="20"/>
                <w:szCs w:val="20"/>
              </w:rPr>
              <w:t>Recognising and responding to clinical deterioration or other incidents and escalating appropriately</w:t>
            </w:r>
          </w:p>
          <w:p w14:paraId="62439305" w14:textId="7C794703" w:rsidR="003F2C5A" w:rsidRDefault="003F2C5A" w:rsidP="003F2C5A">
            <w:pPr>
              <w:pStyle w:val="BodyText2"/>
              <w:numPr>
                <w:ilvl w:val="0"/>
                <w:numId w:val="19"/>
              </w:numPr>
              <w:spacing w:after="0" w:line="240" w:lineRule="auto"/>
              <w:rPr>
                <w:sz w:val="18"/>
                <w:szCs w:val="18"/>
              </w:rPr>
            </w:pPr>
            <w:r w:rsidRPr="0083463F">
              <w:rPr>
                <w:sz w:val="20"/>
                <w:szCs w:val="20"/>
              </w:rPr>
              <w:lastRenderedPageBreak/>
              <w:t>Providing evidenced based care, developing clinical skills</w:t>
            </w:r>
            <w:r w:rsidR="00632560">
              <w:rPr>
                <w:sz w:val="20"/>
                <w:szCs w:val="20"/>
              </w:rPr>
              <w:t xml:space="preserve">, </w:t>
            </w:r>
            <w:r w:rsidRPr="0083463F">
              <w:rPr>
                <w:sz w:val="20"/>
                <w:szCs w:val="20"/>
              </w:rPr>
              <w:t>while keeping up to date with professional standards of practice and quality management initiatives consistent with organisational policies</w:t>
            </w:r>
          </w:p>
          <w:p w14:paraId="556C1D94" w14:textId="77777777" w:rsidR="007F49BC" w:rsidRPr="003F2C5A" w:rsidRDefault="007F49BC" w:rsidP="003F2C5A">
            <w:pPr>
              <w:pStyle w:val="BodyText2"/>
              <w:spacing w:after="0" w:line="240" w:lineRule="auto"/>
              <w:ind w:left="360"/>
              <w:rPr>
                <w:sz w:val="18"/>
                <w:szCs w:val="18"/>
              </w:rPr>
            </w:pPr>
          </w:p>
        </w:tc>
      </w:tr>
    </w:tbl>
    <w:p w14:paraId="2FA0C294"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9492C4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45556D26"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02E0B638" w14:textId="77777777">
        <w:tc>
          <w:tcPr>
            <w:tcW w:w="9747" w:type="dxa"/>
            <w:tcBorders>
              <w:top w:val="single" w:sz="4" w:space="0" w:color="auto"/>
              <w:left w:val="single" w:sz="4" w:space="0" w:color="auto"/>
              <w:bottom w:val="single" w:sz="4" w:space="0" w:color="auto"/>
              <w:right w:val="single" w:sz="4" w:space="0" w:color="auto"/>
            </w:tcBorders>
          </w:tcPr>
          <w:p w14:paraId="10795447" w14:textId="77777777" w:rsidR="007F49BC" w:rsidRDefault="007F49BC" w:rsidP="008B1924">
            <w:pPr>
              <w:pStyle w:val="BodyText2"/>
              <w:spacing w:after="0" w:line="240" w:lineRule="auto"/>
              <w:rPr>
                <w:sz w:val="18"/>
                <w:szCs w:val="18"/>
              </w:rPr>
            </w:pPr>
          </w:p>
          <w:p w14:paraId="19A2CF82" w14:textId="77777777" w:rsidR="007F49BC" w:rsidRPr="00FF5153" w:rsidRDefault="006F577A" w:rsidP="008B1924">
            <w:pPr>
              <w:pStyle w:val="BodyText2"/>
              <w:numPr>
                <w:ilvl w:val="0"/>
                <w:numId w:val="19"/>
              </w:numPr>
              <w:spacing w:after="0" w:line="240" w:lineRule="auto"/>
              <w:rPr>
                <w:sz w:val="18"/>
                <w:szCs w:val="18"/>
              </w:rPr>
            </w:pPr>
            <w:r w:rsidRPr="00FF5153">
              <w:rPr>
                <w:sz w:val="18"/>
                <w:szCs w:val="18"/>
              </w:rPr>
              <w:t xml:space="preserve">Nil </w:t>
            </w:r>
          </w:p>
          <w:p w14:paraId="15FF6C0C" w14:textId="77777777" w:rsidR="006F577A" w:rsidRPr="003F2C5A" w:rsidRDefault="006F577A" w:rsidP="006F577A">
            <w:pPr>
              <w:pStyle w:val="BodyText2"/>
              <w:spacing w:after="0" w:line="240" w:lineRule="auto"/>
              <w:ind w:left="360"/>
              <w:rPr>
                <w:sz w:val="18"/>
                <w:szCs w:val="18"/>
              </w:rPr>
            </w:pPr>
          </w:p>
        </w:tc>
      </w:tr>
    </w:tbl>
    <w:p w14:paraId="01BB3C1E"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956AE92"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6FE001B"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EB00C86"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6D73F40B" w14:textId="77777777" w:rsidR="007F49BC" w:rsidRPr="008B1924" w:rsidRDefault="007F49BC" w:rsidP="0041484A">
            <w:pPr>
              <w:jc w:val="both"/>
              <w:rPr>
                <w:color w:val="000000"/>
                <w:sz w:val="18"/>
                <w:szCs w:val="18"/>
              </w:rPr>
            </w:pPr>
          </w:p>
          <w:p w14:paraId="14662BEE"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32DD39F6"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2509D677"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055E91"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6211DBC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5755B64" w14:textId="77777777" w:rsidR="00DA4FE6" w:rsidRDefault="00DA4FE6" w:rsidP="00DA4FE6">
            <w:pPr>
              <w:jc w:val="both"/>
              <w:rPr>
                <w:sz w:val="20"/>
                <w:szCs w:val="20"/>
              </w:rPr>
            </w:pPr>
            <w:r>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SA Health values and strategic directions.</w:t>
            </w:r>
          </w:p>
          <w:p w14:paraId="023FBBBC" w14:textId="77777777" w:rsidR="0031626E" w:rsidRPr="00F23D9C" w:rsidRDefault="0031626E" w:rsidP="0031626E">
            <w:pPr>
              <w:jc w:val="both"/>
              <w:rPr>
                <w:sz w:val="20"/>
                <w:szCs w:val="20"/>
              </w:rPr>
            </w:pPr>
          </w:p>
        </w:tc>
      </w:tr>
    </w:tbl>
    <w:p w14:paraId="622A7D19"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2093F10C"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30E2451"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21B45CB0" w14:textId="77777777" w:rsidTr="006F577A">
        <w:trPr>
          <w:trHeight w:val="1693"/>
        </w:trPr>
        <w:tc>
          <w:tcPr>
            <w:tcW w:w="9777" w:type="dxa"/>
            <w:tcBorders>
              <w:top w:val="single" w:sz="4" w:space="0" w:color="auto"/>
              <w:left w:val="single" w:sz="4" w:space="0" w:color="auto"/>
              <w:bottom w:val="single" w:sz="4" w:space="0" w:color="auto"/>
              <w:right w:val="single" w:sz="4" w:space="0" w:color="auto"/>
            </w:tcBorders>
          </w:tcPr>
          <w:p w14:paraId="669326FC" w14:textId="77777777" w:rsidR="00F32E35" w:rsidRDefault="00F32E35" w:rsidP="00F32E35">
            <w:pPr>
              <w:pStyle w:val="BodyText2"/>
              <w:spacing w:line="240" w:lineRule="auto"/>
              <w:jc w:val="both"/>
              <w:rPr>
                <w:sz w:val="20"/>
                <w:szCs w:val="20"/>
              </w:rPr>
            </w:pPr>
            <w:r>
              <w:rPr>
                <w:sz w:val="20"/>
                <w:szCs w:val="20"/>
              </w:rPr>
              <w:t xml:space="preserve">*NB Reference to legislation, policies and procedures includes any superseding versions </w:t>
            </w:r>
          </w:p>
          <w:p w14:paraId="364B7248" w14:textId="77777777" w:rsidR="003C1F26" w:rsidRDefault="003C1F26" w:rsidP="003C1F26">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076BFABE" w14:textId="77777777" w:rsidR="003C1F26" w:rsidRDefault="003C1F26" w:rsidP="003C1F26">
            <w:pPr>
              <w:pStyle w:val="BodyText2"/>
              <w:numPr>
                <w:ilvl w:val="0"/>
                <w:numId w:val="19"/>
              </w:numPr>
              <w:spacing w:after="0" w:line="240" w:lineRule="auto"/>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547F028B" w14:textId="77777777" w:rsidR="003C1F26" w:rsidRDefault="003C1F26" w:rsidP="003C1F26">
            <w:pPr>
              <w:pStyle w:val="BodyText2"/>
              <w:numPr>
                <w:ilvl w:val="0"/>
                <w:numId w:val="19"/>
              </w:numPr>
              <w:spacing w:after="0" w:line="240" w:lineRule="auto"/>
              <w:jc w:val="both"/>
              <w:rPr>
                <w:i/>
                <w:sz w:val="20"/>
                <w:szCs w:val="20"/>
              </w:rPr>
            </w:pPr>
            <w:r>
              <w:rPr>
                <w:i/>
                <w:sz w:val="20"/>
                <w:szCs w:val="20"/>
              </w:rPr>
              <w:t xml:space="preserve">Return to Work Act 2014 </w:t>
            </w:r>
            <w:r w:rsidRPr="003F2C5A">
              <w:rPr>
                <w:sz w:val="20"/>
                <w:szCs w:val="20"/>
              </w:rPr>
              <w:t>(SA)</w:t>
            </w:r>
            <w:r w:rsidRPr="000039B8">
              <w:rPr>
                <w:sz w:val="20"/>
                <w:szCs w:val="20"/>
              </w:rPr>
              <w:t>,</w:t>
            </w:r>
            <w:r>
              <w:rPr>
                <w:sz w:val="20"/>
                <w:szCs w:val="20"/>
              </w:rPr>
              <w:t xml:space="preserve"> 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27917F31" w14:textId="77777777" w:rsidR="003C1F26" w:rsidRDefault="003C1F26" w:rsidP="003C1F26">
            <w:pPr>
              <w:pStyle w:val="BodyText2"/>
              <w:numPr>
                <w:ilvl w:val="0"/>
                <w:numId w:val="19"/>
              </w:numPr>
              <w:spacing w:after="0" w:line="240" w:lineRule="auto"/>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13C93579" w14:textId="77777777" w:rsidR="003C1F26" w:rsidRDefault="003C1F26" w:rsidP="003C1F26">
            <w:pPr>
              <w:pStyle w:val="BodyText2"/>
              <w:numPr>
                <w:ilvl w:val="0"/>
                <w:numId w:val="19"/>
              </w:numPr>
              <w:spacing w:after="0" w:line="240" w:lineRule="auto"/>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29151F0D" w14:textId="77777777" w:rsidR="003C1F26" w:rsidRDefault="003C1F26" w:rsidP="003C1F26">
            <w:pPr>
              <w:pStyle w:val="BodyText2"/>
              <w:numPr>
                <w:ilvl w:val="0"/>
                <w:numId w:val="19"/>
              </w:numPr>
              <w:spacing w:after="0" w:line="240" w:lineRule="auto"/>
              <w:jc w:val="both"/>
              <w:rPr>
                <w:sz w:val="20"/>
                <w:szCs w:val="20"/>
              </w:rPr>
            </w:pPr>
            <w:r>
              <w:rPr>
                <w:sz w:val="20"/>
                <w:szCs w:val="20"/>
              </w:rPr>
              <w:t>Disability Discrimination.</w:t>
            </w:r>
          </w:p>
          <w:p w14:paraId="2A550320" w14:textId="77777777" w:rsidR="00F32E35" w:rsidRDefault="00F32E35" w:rsidP="00F32E35">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1A65AE74" w14:textId="77777777" w:rsidR="00F32E35" w:rsidRDefault="00F32E35" w:rsidP="00F32E35">
            <w:pPr>
              <w:pStyle w:val="BodyText2"/>
              <w:numPr>
                <w:ilvl w:val="0"/>
                <w:numId w:val="19"/>
              </w:numPr>
              <w:spacing w:after="0" w:line="240" w:lineRule="auto"/>
              <w:jc w:val="both"/>
              <w:rPr>
                <w:sz w:val="20"/>
                <w:szCs w:val="20"/>
              </w:rPr>
            </w:pPr>
            <w:r>
              <w:rPr>
                <w:i/>
                <w:sz w:val="20"/>
                <w:szCs w:val="20"/>
              </w:rPr>
              <w:t>SA Information Privacy Principles</w:t>
            </w:r>
          </w:p>
          <w:p w14:paraId="49E26B16" w14:textId="77777777" w:rsidR="003C1F26" w:rsidRDefault="003C1F26" w:rsidP="003C1F26">
            <w:pPr>
              <w:pStyle w:val="BodyText2"/>
              <w:numPr>
                <w:ilvl w:val="0"/>
                <w:numId w:val="19"/>
              </w:numPr>
              <w:spacing w:after="0" w:line="240" w:lineRule="auto"/>
              <w:jc w:val="both"/>
              <w:rPr>
                <w:sz w:val="20"/>
                <w:szCs w:val="20"/>
              </w:rPr>
            </w:pPr>
            <w:r>
              <w:rPr>
                <w:sz w:val="20"/>
                <w:szCs w:val="20"/>
              </w:rPr>
              <w:t xml:space="preserve">Relevant Awards, Enterprise Agreements, </w:t>
            </w:r>
            <w:r>
              <w:rPr>
                <w:i/>
                <w:sz w:val="20"/>
                <w:szCs w:val="20"/>
              </w:rPr>
              <w:t>Public Sector Act 2009</w:t>
            </w:r>
            <w:r w:rsidR="000039B8">
              <w:rPr>
                <w:i/>
                <w:sz w:val="20"/>
                <w:szCs w:val="20"/>
              </w:rPr>
              <w:t xml:space="preserve"> </w:t>
            </w:r>
            <w:r w:rsidR="000039B8">
              <w:rPr>
                <w:sz w:val="20"/>
                <w:szCs w:val="20"/>
              </w:rPr>
              <w:t>(SA)</w:t>
            </w:r>
            <w:r>
              <w:rPr>
                <w:sz w:val="20"/>
                <w:szCs w:val="20"/>
              </w:rPr>
              <w:t xml:space="preserve">, </w:t>
            </w:r>
            <w:r w:rsidRPr="003F2C5A">
              <w:rPr>
                <w:i/>
                <w:sz w:val="20"/>
                <w:szCs w:val="20"/>
              </w:rPr>
              <w:t>Health Care Act 2008</w:t>
            </w:r>
            <w:r w:rsidR="000039B8">
              <w:rPr>
                <w:sz w:val="20"/>
                <w:szCs w:val="20"/>
              </w:rPr>
              <w:t xml:space="preserve"> (SA)</w:t>
            </w:r>
            <w:r>
              <w:rPr>
                <w:sz w:val="20"/>
                <w:szCs w:val="20"/>
              </w:rPr>
              <w:t>,</w:t>
            </w:r>
            <w:r>
              <w:rPr>
                <w:color w:val="000000"/>
                <w:sz w:val="20"/>
                <w:szCs w:val="20"/>
              </w:rPr>
              <w:t xml:space="preserve"> </w:t>
            </w:r>
            <w:r>
              <w:rPr>
                <w:color w:val="000000"/>
                <w:sz w:val="20"/>
                <w:szCs w:val="20"/>
              </w:rPr>
              <w:br/>
              <w:t>and the SA Health (Health Care Act) Human Resources Manual.</w:t>
            </w:r>
          </w:p>
          <w:p w14:paraId="0E3307C2" w14:textId="77777777" w:rsidR="003C1F26" w:rsidRDefault="003C1F26" w:rsidP="003C1F26">
            <w:pPr>
              <w:pStyle w:val="BodyText2"/>
              <w:numPr>
                <w:ilvl w:val="0"/>
                <w:numId w:val="19"/>
              </w:numPr>
              <w:spacing w:after="0" w:line="240" w:lineRule="auto"/>
              <w:jc w:val="both"/>
              <w:rPr>
                <w:sz w:val="20"/>
                <w:szCs w:val="20"/>
              </w:rPr>
            </w:pPr>
            <w:r>
              <w:rPr>
                <w:sz w:val="20"/>
                <w:szCs w:val="20"/>
              </w:rPr>
              <w:t>Relevant Australian Standards.</w:t>
            </w:r>
          </w:p>
          <w:p w14:paraId="56BD4C02"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Duty to maintain confidentiality.</w:t>
            </w:r>
          </w:p>
          <w:p w14:paraId="3719BAD9"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Smoke Free Workplace.</w:t>
            </w:r>
          </w:p>
          <w:p w14:paraId="7121F3AA"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 xml:space="preserve">To value and respect the needs and contributions of SA Health Aboriginal staff and </w:t>
            </w:r>
            <w:r w:rsidR="006F577A">
              <w:rPr>
                <w:color w:val="000000"/>
                <w:sz w:val="20"/>
                <w:szCs w:val="20"/>
              </w:rPr>
              <w:t>clients and</w:t>
            </w:r>
            <w:r>
              <w:rPr>
                <w:color w:val="000000"/>
                <w:sz w:val="20"/>
                <w:szCs w:val="20"/>
              </w:rPr>
              <w:t xml:space="preserve"> commit to the development of Aboriginal cultural competence across all SA Health practice and service delivery.</w:t>
            </w:r>
          </w:p>
          <w:p w14:paraId="3E8DC2FC" w14:textId="77777777" w:rsidR="007F49BC" w:rsidRPr="003F2C5A" w:rsidRDefault="003C1F26" w:rsidP="003C1F26">
            <w:pPr>
              <w:pStyle w:val="BodyText2"/>
              <w:numPr>
                <w:ilvl w:val="0"/>
                <w:numId w:val="19"/>
              </w:numPr>
              <w:spacing w:after="0" w:line="240" w:lineRule="auto"/>
              <w:jc w:val="both"/>
              <w:rPr>
                <w:sz w:val="18"/>
                <w:szCs w:val="18"/>
              </w:rPr>
            </w:pPr>
            <w:r w:rsidRPr="00DE292B">
              <w:rPr>
                <w:color w:val="000000"/>
                <w:sz w:val="20"/>
                <w:szCs w:val="20"/>
              </w:rPr>
              <w:t>Applying the principles of the South Australian Government’s Risk Management Policy to work as appropriate.</w:t>
            </w:r>
          </w:p>
          <w:p w14:paraId="5F7E0BB2" w14:textId="77777777" w:rsidR="007327BF" w:rsidRPr="006A6D3A" w:rsidRDefault="007327BF" w:rsidP="007327BF">
            <w:pPr>
              <w:pStyle w:val="BodyText2"/>
              <w:numPr>
                <w:ilvl w:val="0"/>
                <w:numId w:val="19"/>
              </w:numPr>
              <w:spacing w:after="0" w:line="240" w:lineRule="auto"/>
              <w:jc w:val="both"/>
              <w:rPr>
                <w:sz w:val="20"/>
                <w:szCs w:val="20"/>
              </w:rPr>
            </w:pPr>
            <w:r w:rsidRPr="006A6D3A">
              <w:rPr>
                <w:i/>
                <w:sz w:val="20"/>
                <w:szCs w:val="20"/>
              </w:rPr>
              <w:t>Health Practitioner Regulation National Law (South Australia) Act 2010</w:t>
            </w:r>
          </w:p>
          <w:p w14:paraId="019396D1" w14:textId="77777777" w:rsidR="007327BF" w:rsidRPr="006A6D3A" w:rsidRDefault="007327BF" w:rsidP="007327BF">
            <w:pPr>
              <w:pStyle w:val="BodyText2"/>
              <w:numPr>
                <w:ilvl w:val="0"/>
                <w:numId w:val="19"/>
              </w:numPr>
              <w:spacing w:after="0" w:line="240" w:lineRule="auto"/>
              <w:jc w:val="both"/>
              <w:rPr>
                <w:sz w:val="20"/>
                <w:szCs w:val="20"/>
              </w:rPr>
            </w:pPr>
            <w:r w:rsidRPr="006A6D3A">
              <w:rPr>
                <w:i/>
                <w:sz w:val="20"/>
                <w:szCs w:val="20"/>
              </w:rPr>
              <w:t xml:space="preserve">Mental Health Act 2009 </w:t>
            </w:r>
            <w:r w:rsidRPr="006A6D3A">
              <w:rPr>
                <w:sz w:val="20"/>
                <w:szCs w:val="20"/>
              </w:rPr>
              <w:t>(SA) and Regulations</w:t>
            </w:r>
          </w:p>
          <w:p w14:paraId="160D79AA" w14:textId="77777777" w:rsidR="007327BF" w:rsidRPr="006A6D3A" w:rsidRDefault="007327BF" w:rsidP="007327BF">
            <w:pPr>
              <w:pStyle w:val="BodyText2"/>
              <w:numPr>
                <w:ilvl w:val="0"/>
                <w:numId w:val="19"/>
              </w:numPr>
              <w:spacing w:after="0" w:line="240" w:lineRule="auto"/>
              <w:jc w:val="both"/>
              <w:rPr>
                <w:sz w:val="20"/>
                <w:szCs w:val="20"/>
              </w:rPr>
            </w:pPr>
            <w:r w:rsidRPr="006A6D3A">
              <w:rPr>
                <w:i/>
                <w:sz w:val="20"/>
                <w:szCs w:val="20"/>
              </w:rPr>
              <w:t xml:space="preserve">Controlled Substances Act 1984 </w:t>
            </w:r>
            <w:r w:rsidRPr="006A6D3A">
              <w:rPr>
                <w:sz w:val="20"/>
                <w:szCs w:val="20"/>
              </w:rPr>
              <w:t>(SA) and Regulations</w:t>
            </w:r>
          </w:p>
          <w:p w14:paraId="1E0128E8" w14:textId="77777777" w:rsidR="007327BF" w:rsidRPr="006A6D3A" w:rsidRDefault="007327BF" w:rsidP="007327BF">
            <w:pPr>
              <w:pStyle w:val="BodyText2"/>
              <w:numPr>
                <w:ilvl w:val="0"/>
                <w:numId w:val="19"/>
              </w:numPr>
              <w:spacing w:after="0" w:line="240" w:lineRule="auto"/>
              <w:jc w:val="both"/>
              <w:rPr>
                <w:sz w:val="20"/>
                <w:szCs w:val="20"/>
              </w:rPr>
            </w:pPr>
            <w:r w:rsidRPr="006A6D3A">
              <w:rPr>
                <w:sz w:val="20"/>
                <w:szCs w:val="20"/>
              </w:rPr>
              <w:t>The Nursing and Midwifery Board of Australia Registration Standards (including the Guidelines and Assessment Frameworks for Registration Standards)</w:t>
            </w:r>
          </w:p>
          <w:p w14:paraId="2D8B0976" w14:textId="77777777" w:rsidR="007327BF" w:rsidRPr="006A6D3A" w:rsidRDefault="007327BF" w:rsidP="007327BF">
            <w:pPr>
              <w:pStyle w:val="BodyText2"/>
              <w:numPr>
                <w:ilvl w:val="0"/>
                <w:numId w:val="19"/>
              </w:numPr>
              <w:spacing w:after="0" w:line="240" w:lineRule="auto"/>
              <w:jc w:val="both"/>
              <w:rPr>
                <w:sz w:val="20"/>
                <w:szCs w:val="20"/>
              </w:rPr>
            </w:pPr>
            <w:r w:rsidRPr="006A6D3A">
              <w:rPr>
                <w:sz w:val="20"/>
                <w:szCs w:val="20"/>
              </w:rPr>
              <w:t>The Nursing and Midwifery Board of Australia Professional Practice Codes and Guidelines (including Competency Standards, Codes of Ethics and Professional Conduct, Decision Making Framework and Professional Boundaries)</w:t>
            </w:r>
          </w:p>
          <w:p w14:paraId="49F6C667" w14:textId="77777777" w:rsidR="007327BF" w:rsidRPr="006A6D3A" w:rsidRDefault="007327BF" w:rsidP="007327BF">
            <w:pPr>
              <w:pStyle w:val="BodyText2"/>
              <w:numPr>
                <w:ilvl w:val="0"/>
                <w:numId w:val="19"/>
              </w:numPr>
              <w:spacing w:after="0" w:line="240" w:lineRule="auto"/>
              <w:jc w:val="both"/>
              <w:rPr>
                <w:sz w:val="20"/>
                <w:szCs w:val="20"/>
              </w:rPr>
            </w:pPr>
            <w:r w:rsidRPr="006A6D3A">
              <w:rPr>
                <w:sz w:val="20"/>
                <w:szCs w:val="20"/>
              </w:rPr>
              <w:t>Professional Practice Standards and competencies consistent with area of practice as varied from time to time</w:t>
            </w:r>
          </w:p>
          <w:p w14:paraId="1B26270A" w14:textId="2EAADA6F" w:rsidR="007327BF" w:rsidRPr="00B8319A" w:rsidRDefault="00985B75" w:rsidP="0049681F">
            <w:pPr>
              <w:pStyle w:val="BodyText2"/>
              <w:numPr>
                <w:ilvl w:val="0"/>
                <w:numId w:val="19"/>
              </w:numPr>
              <w:spacing w:after="0" w:line="240" w:lineRule="auto"/>
              <w:jc w:val="both"/>
              <w:rPr>
                <w:sz w:val="18"/>
                <w:szCs w:val="18"/>
              </w:rPr>
            </w:pPr>
            <w:r w:rsidRPr="004A5EA7">
              <w:rPr>
                <w:sz w:val="20"/>
                <w:szCs w:val="20"/>
              </w:rPr>
              <w:t xml:space="preserve">SA Health / </w:t>
            </w:r>
            <w:sdt>
              <w:sdtPr>
                <w:rPr>
                  <w:sz w:val="20"/>
                  <w:szCs w:val="20"/>
                </w:rPr>
                <w:id w:val="2032224214"/>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FF5153">
                  <w:rPr>
                    <w:sz w:val="20"/>
                    <w:szCs w:val="20"/>
                  </w:rPr>
                  <w:t>Barossa Hills Fleurieu Local Health Network Inc</w:t>
                </w:r>
              </w:sdtContent>
            </w:sdt>
            <w:r w:rsidR="00A41767">
              <w:rPr>
                <w:rStyle w:val="PlaceholderText"/>
              </w:rPr>
              <w:t xml:space="preserve"> </w:t>
            </w:r>
            <w:r w:rsidR="006F577A">
              <w:rPr>
                <w:sz w:val="20"/>
                <w:szCs w:val="20"/>
              </w:rPr>
              <w:t xml:space="preserve"> </w:t>
            </w:r>
            <w:r w:rsidR="007327BF" w:rsidRPr="004A5EA7">
              <w:rPr>
                <w:sz w:val="20"/>
                <w:szCs w:val="20"/>
              </w:rPr>
              <w:t xml:space="preserve">policies, </w:t>
            </w:r>
            <w:r w:rsidR="006F577A" w:rsidRPr="004A5EA7">
              <w:rPr>
                <w:sz w:val="20"/>
                <w:szCs w:val="20"/>
              </w:rPr>
              <w:t>procedures,</w:t>
            </w:r>
            <w:r w:rsidR="007327BF" w:rsidRPr="004A5EA7">
              <w:rPr>
                <w:sz w:val="20"/>
                <w:szCs w:val="20"/>
              </w:rPr>
              <w:t xml:space="preserve"> and standards.</w:t>
            </w:r>
          </w:p>
        </w:tc>
      </w:tr>
    </w:tbl>
    <w:p w14:paraId="1F548C4E" w14:textId="77777777" w:rsidR="007F49BC" w:rsidRDefault="007F49BC"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0AA2FE4C"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99740F0" w14:textId="77777777" w:rsidR="009506C3" w:rsidRPr="00BD450E" w:rsidRDefault="009506C3" w:rsidP="009B44AD">
            <w:pPr>
              <w:spacing w:after="120"/>
              <w:jc w:val="both"/>
              <w:rPr>
                <w:b/>
                <w:bCs/>
                <w:sz w:val="28"/>
                <w:szCs w:val="28"/>
              </w:rPr>
            </w:pPr>
            <w:r>
              <w:rPr>
                <w:b/>
                <w:bCs/>
                <w:sz w:val="20"/>
                <w:szCs w:val="20"/>
              </w:rPr>
              <w:lastRenderedPageBreak/>
              <w:t>Handling of Official Information:</w:t>
            </w:r>
            <w:r w:rsidRPr="00BD450E">
              <w:rPr>
                <w:b/>
                <w:bCs/>
                <w:sz w:val="28"/>
                <w:szCs w:val="28"/>
              </w:rPr>
              <w:t xml:space="preserve"> </w:t>
            </w:r>
          </w:p>
        </w:tc>
      </w:tr>
      <w:tr w:rsidR="009506C3" w:rsidRPr="00872410" w14:paraId="1CB885E1"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2A026B8C" w14:textId="77777777" w:rsidR="009506C3" w:rsidRDefault="009506C3" w:rsidP="003F2C5A">
            <w:pPr>
              <w:numPr>
                <w:ilvl w:val="0"/>
                <w:numId w:val="33"/>
              </w:numPr>
              <w:autoSpaceDE w:val="0"/>
              <w:autoSpaceDN w:val="0"/>
              <w:adjustRightInd w:val="0"/>
              <w:spacing w:before="120"/>
              <w:ind w:left="284" w:hanging="284"/>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9E4ADB4" w14:textId="77777777" w:rsidR="009506C3" w:rsidRDefault="009506C3" w:rsidP="003F2C5A">
            <w:pPr>
              <w:numPr>
                <w:ilvl w:val="0"/>
                <w:numId w:val="33"/>
              </w:numPr>
              <w:autoSpaceDE w:val="0"/>
              <w:autoSpaceDN w:val="0"/>
              <w:adjustRightInd w:val="0"/>
              <w:ind w:left="284" w:hanging="284"/>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4E8B60C" w14:textId="77777777" w:rsidR="009506C3" w:rsidRDefault="009506C3" w:rsidP="003F2C5A">
            <w:pPr>
              <w:numPr>
                <w:ilvl w:val="0"/>
                <w:numId w:val="33"/>
              </w:numPr>
              <w:autoSpaceDE w:val="0"/>
              <w:autoSpaceDN w:val="0"/>
              <w:adjustRightInd w:val="0"/>
              <w:ind w:left="284" w:hanging="284"/>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3E9CB42A" w14:textId="77777777" w:rsidR="009506C3" w:rsidRPr="00261185" w:rsidRDefault="009506C3" w:rsidP="003F2C5A">
            <w:pPr>
              <w:numPr>
                <w:ilvl w:val="0"/>
                <w:numId w:val="33"/>
              </w:numPr>
              <w:autoSpaceDE w:val="0"/>
              <w:autoSpaceDN w:val="0"/>
              <w:adjustRightInd w:val="0"/>
              <w:spacing w:after="120"/>
              <w:ind w:left="284" w:hanging="284"/>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6DF4BB50"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2EACF885"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0C2DD34"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343ED3F4" w14:textId="77777777" w:rsidTr="003F2C5A">
        <w:trPr>
          <w:trHeight w:val="1199"/>
        </w:trPr>
        <w:tc>
          <w:tcPr>
            <w:tcW w:w="9769" w:type="dxa"/>
            <w:tcBorders>
              <w:top w:val="single" w:sz="4" w:space="0" w:color="auto"/>
              <w:left w:val="single" w:sz="4" w:space="0" w:color="auto"/>
              <w:bottom w:val="single" w:sz="4" w:space="0" w:color="auto"/>
              <w:right w:val="single" w:sz="4" w:space="0" w:color="auto"/>
            </w:tcBorders>
          </w:tcPr>
          <w:p w14:paraId="3CC6DDFC"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69561573"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E5B3C" w:rsidRPr="005651AC" w14:paraId="5BA901A7" w14:textId="77777777" w:rsidTr="005F00C9">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681C681" w14:textId="77777777" w:rsidR="009E5B3C" w:rsidRPr="00BD450E" w:rsidRDefault="009E5B3C" w:rsidP="005F00C9">
            <w:pPr>
              <w:spacing w:after="120"/>
              <w:jc w:val="both"/>
              <w:rPr>
                <w:b/>
                <w:bCs/>
                <w:sz w:val="28"/>
                <w:szCs w:val="28"/>
              </w:rPr>
            </w:pPr>
            <w:r>
              <w:rPr>
                <w:b/>
                <w:bCs/>
                <w:sz w:val="20"/>
              </w:rPr>
              <w:t>Cultural Statement</w:t>
            </w:r>
            <w:r>
              <w:rPr>
                <w:b/>
                <w:bCs/>
                <w:sz w:val="20"/>
                <w:szCs w:val="20"/>
              </w:rPr>
              <w:t>:</w:t>
            </w:r>
          </w:p>
        </w:tc>
      </w:tr>
      <w:tr w:rsidR="009E5B3C" w:rsidRPr="00872410" w14:paraId="14CDA7AD" w14:textId="77777777" w:rsidTr="005F00C9">
        <w:trPr>
          <w:trHeight w:val="1048"/>
        </w:trPr>
        <w:tc>
          <w:tcPr>
            <w:tcW w:w="9769" w:type="dxa"/>
            <w:tcBorders>
              <w:top w:val="single" w:sz="4" w:space="0" w:color="auto"/>
              <w:left w:val="single" w:sz="4" w:space="0" w:color="auto"/>
              <w:bottom w:val="single" w:sz="4" w:space="0" w:color="auto"/>
              <w:right w:val="single" w:sz="4" w:space="0" w:color="auto"/>
            </w:tcBorders>
          </w:tcPr>
          <w:p w14:paraId="7DB145BF" w14:textId="7B204CC9" w:rsidR="009E5B3C" w:rsidRPr="00D7159F" w:rsidRDefault="00632560" w:rsidP="0049681F">
            <w:pPr>
              <w:spacing w:before="120"/>
              <w:jc w:val="both"/>
              <w:rPr>
                <w:rFonts w:eastAsia="Calibri"/>
                <w:sz w:val="20"/>
              </w:rPr>
            </w:pPr>
            <w:sdt>
              <w:sdtPr>
                <w:rPr>
                  <w:sz w:val="20"/>
                  <w:szCs w:val="20"/>
                </w:rPr>
                <w:id w:val="34398743"/>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FF5153" w:rsidRPr="006D42B5">
                  <w:rPr>
                    <w:sz w:val="20"/>
                    <w:szCs w:val="20"/>
                  </w:rPr>
                  <w:t>Barossa Hills Fleurieu Local Health Network Inc</w:t>
                </w:r>
              </w:sdtContent>
            </w:sdt>
            <w:r w:rsidR="00A41767">
              <w:rPr>
                <w:rStyle w:val="PlaceholderText"/>
              </w:rPr>
              <w:t xml:space="preserve"> </w:t>
            </w:r>
            <w:r w:rsidR="006F577A">
              <w:rPr>
                <w:color w:val="000000"/>
                <w:sz w:val="20"/>
              </w:rPr>
              <w:t xml:space="preserve"> </w:t>
            </w:r>
            <w:r w:rsidR="009E5B3C" w:rsidRPr="00D7159F">
              <w:rPr>
                <w:color w:val="000000"/>
                <w:sz w:val="20"/>
              </w:rPr>
              <w:t xml:space="preserve">welcomes Aboriginal and Torres Strait Islander people and values the expertise, cultural </w:t>
            </w:r>
            <w:r w:rsidR="006F577A" w:rsidRPr="00D7159F">
              <w:rPr>
                <w:color w:val="000000"/>
                <w:sz w:val="20"/>
              </w:rPr>
              <w:t>knowledge,</w:t>
            </w:r>
            <w:r w:rsidR="009E5B3C" w:rsidRPr="00D7159F">
              <w:rPr>
                <w:color w:val="000000"/>
                <w:sz w:val="20"/>
              </w:rPr>
              <w:t xml:space="preserve"> and life experiences they bring to the workplace. </w:t>
            </w:r>
            <w:r w:rsidR="006F577A">
              <w:rPr>
                <w:color w:val="000000"/>
                <w:sz w:val="20"/>
              </w:rPr>
              <w:t>This</w:t>
            </w:r>
            <w:r w:rsidR="0049681F">
              <w:rPr>
                <w:color w:val="000000"/>
                <w:sz w:val="20"/>
              </w:rPr>
              <w:t xml:space="preserve"> </w:t>
            </w:r>
            <w:r w:rsidR="009E5B3C" w:rsidRPr="00D7159F">
              <w:rPr>
                <w:color w:val="000000"/>
                <w:sz w:val="20"/>
              </w:rPr>
              <w:t>LHN is a culturally inclusive work environment that is respectful of Aboriginal and Torres Strait Islander culture</w:t>
            </w:r>
            <w:r w:rsidR="009E5B3C">
              <w:rPr>
                <w:color w:val="000000"/>
                <w:sz w:val="20"/>
              </w:rPr>
              <w:t>.</w:t>
            </w:r>
          </w:p>
        </w:tc>
      </w:tr>
    </w:tbl>
    <w:p w14:paraId="30A651EB" w14:textId="77777777" w:rsidR="009E5B3C" w:rsidRDefault="009E5B3C"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08235E6D"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7A17571"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301F125F" w14:textId="77777777" w:rsidTr="003F2C5A">
        <w:trPr>
          <w:trHeight w:val="274"/>
        </w:trPr>
        <w:tc>
          <w:tcPr>
            <w:tcW w:w="9769" w:type="dxa"/>
            <w:tcBorders>
              <w:top w:val="single" w:sz="4" w:space="0" w:color="auto"/>
              <w:left w:val="single" w:sz="4" w:space="0" w:color="auto"/>
              <w:bottom w:val="single" w:sz="4" w:space="0" w:color="auto"/>
              <w:right w:val="single" w:sz="4" w:space="0" w:color="auto"/>
            </w:tcBorders>
          </w:tcPr>
          <w:p w14:paraId="63931ACD" w14:textId="77777777" w:rsidR="00F32E35" w:rsidRDefault="00F32E35" w:rsidP="00F32E35">
            <w:pPr>
              <w:pStyle w:val="BodyText2"/>
              <w:spacing w:line="240" w:lineRule="auto"/>
              <w:jc w:val="both"/>
              <w:rPr>
                <w:sz w:val="20"/>
                <w:szCs w:val="20"/>
              </w:rPr>
            </w:pPr>
            <w:r>
              <w:rPr>
                <w:sz w:val="20"/>
                <w:szCs w:val="20"/>
              </w:rPr>
              <w:t xml:space="preserve">*NB Reference to legislation, policies and procedures includes any superseding versions </w:t>
            </w:r>
          </w:p>
          <w:p w14:paraId="1D780E81" w14:textId="77777777" w:rsidR="006F577A" w:rsidRDefault="006F577A" w:rsidP="006F577A">
            <w:pPr>
              <w:numPr>
                <w:ilvl w:val="0"/>
                <w:numId w:val="19"/>
              </w:numPr>
              <w:jc w:val="both"/>
              <w:rPr>
                <w:sz w:val="20"/>
                <w:szCs w:val="20"/>
              </w:rPr>
            </w:pPr>
            <w:r>
              <w:rPr>
                <w:sz w:val="20"/>
              </w:rPr>
              <w:t xml:space="preserve">It is mandatory that no person, </w:t>
            </w:r>
            <w:proofErr w:type="gramStart"/>
            <w:r>
              <w:rPr>
                <w:sz w:val="20"/>
              </w:rPr>
              <w:t>whether or not</w:t>
            </w:r>
            <w:proofErr w:type="gramEnd"/>
            <w:r>
              <w:rPr>
                <w:sz w:val="20"/>
              </w:rPr>
              <w:t xml:space="preserve"> currently working in SA Health, will be eligible for appointment to a position in SA Health unless they have obtained a satisfactory National Police Certificate (NPC).  </w:t>
            </w:r>
          </w:p>
          <w:p w14:paraId="21D13126" w14:textId="77777777" w:rsidR="006F577A" w:rsidRDefault="006F577A" w:rsidP="006F577A">
            <w:pPr>
              <w:numPr>
                <w:ilvl w:val="0"/>
                <w:numId w:val="19"/>
              </w:numPr>
              <w:jc w:val="both"/>
              <w:rPr>
                <w:sz w:val="20"/>
              </w:rPr>
            </w:pPr>
            <w:r>
              <w:rPr>
                <w:sz w:val="20"/>
              </w:rPr>
              <w:t xml:space="preserve">Prescribed Positions under the Child Safety (Prohibited Persons) Act 2016 must obtain a satisfactory Working </w:t>
            </w:r>
            <w:proofErr w:type="gramStart"/>
            <w:r>
              <w:rPr>
                <w:sz w:val="20"/>
              </w:rPr>
              <w:t>With</w:t>
            </w:r>
            <w:proofErr w:type="gramEnd"/>
            <w:r>
              <w:rPr>
                <w:sz w:val="20"/>
              </w:rPr>
              <w:t xml:space="preserve"> Children Check (WWCC) through the Department of Human Services (DHS) Screening Unit. </w:t>
            </w:r>
          </w:p>
          <w:p w14:paraId="715740D0" w14:textId="77777777" w:rsidR="006F577A" w:rsidRDefault="006F577A" w:rsidP="006F577A">
            <w:pPr>
              <w:numPr>
                <w:ilvl w:val="0"/>
                <w:numId w:val="19"/>
              </w:numPr>
              <w:jc w:val="both"/>
              <w:rPr>
                <w:sz w:val="20"/>
              </w:rPr>
            </w:pPr>
            <w:r>
              <w:rPr>
                <w:sz w:val="20"/>
              </w:rPr>
              <w:t>Approved Aged Care Provider Positions as defined under the Accountability Principles 1998 made in pursuant to the Aged Care Act 2007 (</w:t>
            </w:r>
            <w:proofErr w:type="spellStart"/>
            <w:r>
              <w:rPr>
                <w:sz w:val="20"/>
              </w:rPr>
              <w:t>Cth</w:t>
            </w:r>
            <w:proofErr w:type="spellEnd"/>
            <w:r>
              <w:rPr>
                <w:sz w:val="20"/>
              </w:rPr>
              <w:t xml:space="preserve">) must obtain a satisfactory National Police Certificate (NPC) through the South Australian Police confirming the clearance is for the purpose of unsupervised contact with vulnerable groups. </w:t>
            </w:r>
          </w:p>
          <w:p w14:paraId="3B5E6CBD" w14:textId="77777777" w:rsidR="006F577A" w:rsidRDefault="006F577A" w:rsidP="006F577A">
            <w:pPr>
              <w:numPr>
                <w:ilvl w:val="0"/>
                <w:numId w:val="19"/>
              </w:numPr>
              <w:jc w:val="both"/>
              <w:rPr>
                <w:sz w:val="20"/>
              </w:rPr>
            </w:pPr>
            <w:r>
              <w:rPr>
                <w:sz w:val="20"/>
              </w:rPr>
              <w:t>Prescribed positions under the Disability Services Act 1993 must obtain a satisfactory Disability Services Employment Screening through the Department of Human Services (DHS) Screening Unit</w:t>
            </w:r>
          </w:p>
          <w:p w14:paraId="307E6E32" w14:textId="77777777" w:rsidR="006F577A" w:rsidRDefault="006F577A" w:rsidP="006F577A">
            <w:pPr>
              <w:numPr>
                <w:ilvl w:val="0"/>
                <w:numId w:val="19"/>
              </w:numPr>
              <w:jc w:val="both"/>
              <w:rPr>
                <w:sz w:val="20"/>
              </w:rPr>
            </w:pPr>
            <w:r>
              <w:rPr>
                <w:sz w:val="20"/>
              </w:rPr>
              <w:t xml:space="preserve">NPCs and DHS Disability Services Employment Screenings must be renewed every 3 years thereafter from date of issue. </w:t>
            </w:r>
          </w:p>
          <w:p w14:paraId="7D563E57" w14:textId="77777777" w:rsidR="006F577A" w:rsidRDefault="006F577A" w:rsidP="006F577A">
            <w:pPr>
              <w:numPr>
                <w:ilvl w:val="0"/>
                <w:numId w:val="19"/>
              </w:numPr>
              <w:jc w:val="both"/>
              <w:rPr>
                <w:sz w:val="20"/>
              </w:rPr>
            </w:pPr>
            <w:r>
              <w:rPr>
                <w:sz w:val="20"/>
              </w:rPr>
              <w:t>WWCCs must be renewed every 5 years thereafter from date of issue.</w:t>
            </w:r>
          </w:p>
          <w:p w14:paraId="26711596" w14:textId="77777777" w:rsidR="006F577A" w:rsidRDefault="006F577A" w:rsidP="006F577A">
            <w:pPr>
              <w:numPr>
                <w:ilvl w:val="0"/>
                <w:numId w:val="19"/>
              </w:numPr>
              <w:jc w:val="both"/>
              <w:rPr>
                <w:sz w:val="20"/>
              </w:rPr>
            </w:pPr>
            <w:r>
              <w:rPr>
                <w:sz w:val="20"/>
              </w:rPr>
              <w:t>Must be an Australian Resident or hold a current working visa.</w:t>
            </w:r>
          </w:p>
          <w:p w14:paraId="0AC5DA29" w14:textId="77777777" w:rsidR="00604268" w:rsidRPr="0049681F" w:rsidRDefault="00604268" w:rsidP="006F577A">
            <w:pPr>
              <w:numPr>
                <w:ilvl w:val="0"/>
                <w:numId w:val="19"/>
              </w:numPr>
              <w:spacing w:after="60"/>
              <w:jc w:val="both"/>
              <w:rPr>
                <w:bCs/>
                <w:sz w:val="20"/>
                <w:szCs w:val="20"/>
              </w:rPr>
            </w:pPr>
            <w:r w:rsidRPr="0049681F">
              <w:rPr>
                <w:bCs/>
                <w:sz w:val="20"/>
                <w:szCs w:val="20"/>
              </w:rPr>
              <w:t xml:space="preserve">Depending on work requirements the incumbent may be transferred to other locations across SA Health to perform work appropriate to classification, </w:t>
            </w:r>
            <w:r w:rsidR="006F577A" w:rsidRPr="0049681F">
              <w:rPr>
                <w:bCs/>
                <w:sz w:val="20"/>
                <w:szCs w:val="20"/>
              </w:rPr>
              <w:t>skills,</w:t>
            </w:r>
            <w:r w:rsidRPr="0049681F">
              <w:rPr>
                <w:bCs/>
                <w:sz w:val="20"/>
                <w:szCs w:val="20"/>
              </w:rPr>
              <w:t xml:space="preserve"> and capabilities either on a permanent or temporary basis subject to relevant provisions of the Public Sector Act 2009 for Public Sector employees or the SA Health (Health Care Act) Human Resources Manual for Health Care Act employees.</w:t>
            </w:r>
          </w:p>
          <w:p w14:paraId="634F0293" w14:textId="77777777" w:rsidR="007F49BC" w:rsidRPr="0049681F" w:rsidRDefault="00604268" w:rsidP="006F577A">
            <w:pPr>
              <w:numPr>
                <w:ilvl w:val="0"/>
                <w:numId w:val="19"/>
              </w:numPr>
              <w:spacing w:after="60"/>
              <w:jc w:val="both"/>
              <w:rPr>
                <w:bCs/>
                <w:sz w:val="20"/>
                <w:szCs w:val="20"/>
              </w:rPr>
            </w:pPr>
            <w:r w:rsidRPr="0049681F">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4FDC4CA" w14:textId="77777777" w:rsidR="00466889" w:rsidRDefault="000D66DF" w:rsidP="00FF5153">
            <w:pPr>
              <w:numPr>
                <w:ilvl w:val="0"/>
                <w:numId w:val="19"/>
              </w:numPr>
              <w:spacing w:after="60"/>
              <w:jc w:val="both"/>
              <w:rPr>
                <w:bCs/>
                <w:sz w:val="20"/>
                <w:szCs w:val="20"/>
              </w:rPr>
            </w:pPr>
            <w:r w:rsidRPr="0049681F">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199915021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FF5153">
                  <w:rPr>
                    <w:bCs/>
                    <w:sz w:val="20"/>
                    <w:szCs w:val="20"/>
                  </w:rPr>
                  <w:t>Barossa Hills Fleurieu Local Health Network Inc</w:t>
                </w:r>
              </w:sdtContent>
            </w:sdt>
            <w:r w:rsidR="00A41767">
              <w:rPr>
                <w:rStyle w:val="PlaceholderText"/>
              </w:rPr>
              <w:t xml:space="preserve"> </w:t>
            </w:r>
            <w:r w:rsidR="006F577A">
              <w:rPr>
                <w:bCs/>
                <w:sz w:val="20"/>
                <w:szCs w:val="20"/>
              </w:rPr>
              <w:t xml:space="preserve"> </w:t>
            </w:r>
            <w:r w:rsidRPr="0049681F">
              <w:rPr>
                <w:bCs/>
                <w:sz w:val="20"/>
                <w:szCs w:val="20"/>
              </w:rPr>
              <w:t xml:space="preserve">will provide support and assistance in accordance with provisions of the SA Health (Health Care Act) Human Resources Manual. Note, however, this Special Condition does not apply to existing LHN employees with continuous employment with </w:t>
            </w:r>
            <w:r w:rsidR="006F577A">
              <w:rPr>
                <w:bCs/>
                <w:sz w:val="20"/>
                <w:szCs w:val="20"/>
              </w:rPr>
              <w:t>the</w:t>
            </w:r>
            <w:r w:rsidR="0049681F">
              <w:rPr>
                <w:bCs/>
                <w:sz w:val="20"/>
                <w:szCs w:val="20"/>
              </w:rPr>
              <w:t xml:space="preserve"> </w:t>
            </w:r>
            <w:r w:rsidRPr="0049681F">
              <w:rPr>
                <w:bCs/>
                <w:sz w:val="20"/>
                <w:szCs w:val="20"/>
              </w:rPr>
              <w:t>LHN which commenced prior to 1 October 2016.</w:t>
            </w:r>
          </w:p>
          <w:p w14:paraId="26736BE0" w14:textId="77777777" w:rsidR="008D2762" w:rsidRPr="000D270A" w:rsidRDefault="008D2762" w:rsidP="008D2762">
            <w:pPr>
              <w:numPr>
                <w:ilvl w:val="0"/>
                <w:numId w:val="19"/>
              </w:numPr>
              <w:spacing w:after="60"/>
              <w:jc w:val="both"/>
              <w:rPr>
                <w:color w:val="000000"/>
                <w:sz w:val="20"/>
                <w:szCs w:val="20"/>
              </w:rPr>
            </w:pPr>
            <w:r>
              <w:rPr>
                <w:color w:val="000000"/>
                <w:sz w:val="20"/>
                <w:szCs w:val="20"/>
              </w:rPr>
              <w:lastRenderedPageBreak/>
              <w:t>The incumbent will be required to advise when they are available to work shifts on a casual basis at mutually agreed locations and sites across the network</w:t>
            </w:r>
          </w:p>
          <w:p w14:paraId="74D1CFD5" w14:textId="60B9DA6F" w:rsidR="008D2762" w:rsidRPr="00FF5153" w:rsidRDefault="008D2762" w:rsidP="00632560">
            <w:pPr>
              <w:spacing w:after="60"/>
              <w:ind w:left="360"/>
              <w:jc w:val="both"/>
              <w:rPr>
                <w:bCs/>
                <w:sz w:val="20"/>
                <w:szCs w:val="20"/>
              </w:rPr>
            </w:pPr>
          </w:p>
        </w:tc>
      </w:tr>
    </w:tbl>
    <w:p w14:paraId="331080E2" w14:textId="77777777" w:rsidR="007F49BC" w:rsidRDefault="007F49BC" w:rsidP="00CB4DB9">
      <w:pPr>
        <w:shd w:val="clear" w:color="auto" w:fill="D9D9D9"/>
        <w:rPr>
          <w:b/>
          <w:bCs/>
          <w:sz w:val="28"/>
          <w:szCs w:val="28"/>
        </w:rPr>
        <w:sectPr w:rsidR="007F49BC" w:rsidSect="006F577A">
          <w:headerReference w:type="even" r:id="rId16"/>
          <w:headerReference w:type="default" r:id="rId17"/>
          <w:footerReference w:type="even" r:id="rId18"/>
          <w:footerReference w:type="default" r:id="rId19"/>
          <w:headerReference w:type="first" r:id="rId20"/>
          <w:footerReference w:type="first" r:id="rId21"/>
          <w:pgSz w:w="11906" w:h="16838"/>
          <w:pgMar w:top="851" w:right="1134" w:bottom="851" w:left="1134" w:header="720" w:footer="348" w:gutter="0"/>
          <w:cols w:space="720"/>
        </w:sectPr>
      </w:pPr>
    </w:p>
    <w:p w14:paraId="1B2D24B0"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2DE52B76" w14:textId="77777777" w:rsidR="007F49BC" w:rsidRDefault="007F49BC" w:rsidP="00143B01">
      <w:pPr>
        <w:ind w:left="-142"/>
        <w:jc w:val="both"/>
        <w:rPr>
          <w:color w:val="000000"/>
          <w:sz w:val="20"/>
          <w:szCs w:val="20"/>
        </w:rPr>
      </w:pPr>
    </w:p>
    <w:p w14:paraId="49CA1732" w14:textId="77777777" w:rsidR="00204458" w:rsidRPr="00204458" w:rsidRDefault="00204458" w:rsidP="00204458">
      <w:pPr>
        <w:pStyle w:val="NormalWeb"/>
        <w:shd w:val="clear" w:color="auto" w:fill="FFFFFF"/>
        <w:spacing w:before="0" w:beforeAutospacing="0" w:after="0" w:afterAutospacing="0"/>
        <w:ind w:left="-142"/>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1D116716"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68E8BB9E"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4372902A"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76FFCFA" w14:textId="77777777" w:rsidTr="00204458">
        <w:trPr>
          <w:trHeight w:val="2591"/>
        </w:trPr>
        <w:tc>
          <w:tcPr>
            <w:tcW w:w="2839" w:type="dxa"/>
            <w:tcBorders>
              <w:top w:val="single" w:sz="4" w:space="0" w:color="auto"/>
              <w:left w:val="single" w:sz="4" w:space="0" w:color="auto"/>
              <w:bottom w:val="single" w:sz="4" w:space="0" w:color="auto"/>
              <w:right w:val="single" w:sz="4" w:space="0" w:color="auto"/>
            </w:tcBorders>
          </w:tcPr>
          <w:p w14:paraId="3FAC89F0" w14:textId="77777777" w:rsidR="00204458" w:rsidRPr="006F577A" w:rsidRDefault="00204458" w:rsidP="006F577A">
            <w:pPr>
              <w:spacing w:before="20" w:after="20"/>
              <w:rPr>
                <w:b/>
                <w:bCs/>
                <w:color w:val="000000"/>
                <w:sz w:val="20"/>
                <w:szCs w:val="20"/>
              </w:rPr>
            </w:pPr>
          </w:p>
          <w:p w14:paraId="593498F3" w14:textId="77777777" w:rsidR="007F49BC" w:rsidRPr="006F577A" w:rsidRDefault="00E83C02" w:rsidP="006F577A">
            <w:pPr>
              <w:spacing w:before="20" w:after="20"/>
              <w:rPr>
                <w:b/>
                <w:bCs/>
                <w:color w:val="000000"/>
                <w:sz w:val="20"/>
                <w:szCs w:val="20"/>
              </w:rPr>
            </w:pPr>
            <w:r w:rsidRPr="006F577A">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51DC772C" w14:textId="77777777" w:rsidR="00400CF2" w:rsidRPr="003F2C5A" w:rsidRDefault="00400CF2" w:rsidP="00204458">
            <w:pPr>
              <w:spacing w:before="20" w:after="20"/>
              <w:jc w:val="both"/>
              <w:rPr>
                <w:color w:val="000000"/>
                <w:sz w:val="20"/>
                <w:szCs w:val="20"/>
              </w:rPr>
            </w:pPr>
          </w:p>
          <w:p w14:paraId="11D4A51C" w14:textId="497B82C0"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186CBF">
              <w:rPr>
                <w:sz w:val="20"/>
                <w:szCs w:val="20"/>
              </w:rPr>
              <w:t>Assist nurses/midwives</w:t>
            </w:r>
            <w:r w:rsidR="006D42B5">
              <w:rPr>
                <w:sz w:val="20"/>
                <w:szCs w:val="20"/>
              </w:rPr>
              <w:t xml:space="preserve"> and Assistants in Nursing</w:t>
            </w:r>
            <w:r w:rsidRPr="00186CBF">
              <w:rPr>
                <w:sz w:val="20"/>
                <w:szCs w:val="20"/>
              </w:rPr>
              <w:t xml:space="preserve"> in routine tasks with patients/clients associated with the activities of daily living</w:t>
            </w:r>
            <w:r w:rsidR="006F577A">
              <w:rPr>
                <w:sz w:val="20"/>
                <w:szCs w:val="20"/>
              </w:rPr>
              <w:t>.</w:t>
            </w:r>
          </w:p>
          <w:p w14:paraId="25CED9A6"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 xml:space="preserve">Performs a range of duties that require basic skills, knowledge, </w:t>
            </w:r>
            <w:proofErr w:type="gramStart"/>
            <w:r w:rsidRPr="003F2C5A">
              <w:rPr>
                <w:sz w:val="20"/>
                <w:szCs w:val="20"/>
              </w:rPr>
              <w:t>training</w:t>
            </w:r>
            <w:proofErr w:type="gramEnd"/>
            <w:r w:rsidRPr="003F2C5A">
              <w:rPr>
                <w:sz w:val="20"/>
                <w:szCs w:val="20"/>
              </w:rPr>
              <w:t xml:space="preserve"> and experience</w:t>
            </w:r>
            <w:r w:rsidR="006F577A">
              <w:rPr>
                <w:sz w:val="20"/>
                <w:szCs w:val="20"/>
              </w:rPr>
              <w:t>.</w:t>
            </w:r>
          </w:p>
          <w:p w14:paraId="0B806ACF"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 xml:space="preserve">Routine technical support functions at the level of setting up for nursing procedures, cleaning </w:t>
            </w:r>
            <w:r w:rsidR="006F577A" w:rsidRPr="003F2C5A">
              <w:rPr>
                <w:sz w:val="20"/>
                <w:szCs w:val="20"/>
              </w:rPr>
              <w:t>equipment,</w:t>
            </w:r>
            <w:r w:rsidRPr="003F2C5A">
              <w:rPr>
                <w:sz w:val="20"/>
                <w:szCs w:val="20"/>
              </w:rPr>
              <w:t xml:space="preserve"> and managing local stock levels</w:t>
            </w:r>
            <w:r w:rsidR="006F577A">
              <w:rPr>
                <w:sz w:val="20"/>
                <w:szCs w:val="20"/>
              </w:rPr>
              <w:t>.</w:t>
            </w:r>
          </w:p>
          <w:p w14:paraId="588E2ED6"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Provide person centred care</w:t>
            </w:r>
            <w:r>
              <w:rPr>
                <w:sz w:val="20"/>
                <w:szCs w:val="20"/>
              </w:rPr>
              <w:t>.</w:t>
            </w:r>
          </w:p>
          <w:p w14:paraId="61A7A4F4" w14:textId="77777777" w:rsidR="00186CBF" w:rsidRPr="00AC0C59" w:rsidRDefault="00186CBF" w:rsidP="00204458">
            <w:pPr>
              <w:spacing w:before="20" w:after="20"/>
              <w:ind w:left="351"/>
              <w:jc w:val="both"/>
              <w:rPr>
                <w:color w:val="000000"/>
                <w:sz w:val="20"/>
                <w:szCs w:val="20"/>
              </w:rPr>
            </w:pPr>
          </w:p>
        </w:tc>
      </w:tr>
      <w:tr w:rsidR="007F49BC" w14:paraId="0DD05C42"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E4908F2" w14:textId="77777777" w:rsidR="00204458" w:rsidRPr="006F577A" w:rsidRDefault="00204458" w:rsidP="006F577A">
            <w:pPr>
              <w:spacing w:before="20" w:after="20"/>
              <w:rPr>
                <w:b/>
                <w:bCs/>
                <w:color w:val="000000"/>
                <w:sz w:val="20"/>
                <w:szCs w:val="20"/>
              </w:rPr>
            </w:pPr>
          </w:p>
          <w:p w14:paraId="72E8E4C8" w14:textId="77777777" w:rsidR="007F49BC" w:rsidRPr="006F577A" w:rsidRDefault="00186CBF" w:rsidP="006F577A">
            <w:pPr>
              <w:spacing w:before="20" w:after="20"/>
              <w:rPr>
                <w:b/>
                <w:bCs/>
                <w:color w:val="000000"/>
                <w:sz w:val="20"/>
                <w:szCs w:val="20"/>
              </w:rPr>
            </w:pPr>
            <w:r w:rsidRPr="006F577A">
              <w:rPr>
                <w:b/>
                <w:bCs/>
                <w:color w:val="000000"/>
                <w:sz w:val="20"/>
                <w:szCs w:val="20"/>
              </w:rPr>
              <w:t>Support of health service systems</w:t>
            </w:r>
          </w:p>
        </w:tc>
        <w:tc>
          <w:tcPr>
            <w:tcW w:w="6927" w:type="dxa"/>
            <w:tcBorders>
              <w:top w:val="single" w:sz="4" w:space="0" w:color="auto"/>
              <w:left w:val="single" w:sz="4" w:space="0" w:color="auto"/>
              <w:bottom w:val="single" w:sz="4" w:space="0" w:color="auto"/>
              <w:right w:val="single" w:sz="4" w:space="0" w:color="auto"/>
            </w:tcBorders>
          </w:tcPr>
          <w:p w14:paraId="6B9DC7B0" w14:textId="77777777" w:rsidR="00204458" w:rsidRDefault="00204458" w:rsidP="00204458">
            <w:pPr>
              <w:pStyle w:val="Default"/>
              <w:spacing w:after="59"/>
              <w:ind w:left="360"/>
              <w:rPr>
                <w:sz w:val="20"/>
                <w:szCs w:val="20"/>
              </w:rPr>
            </w:pPr>
          </w:p>
          <w:p w14:paraId="1F028EAB" w14:textId="77777777" w:rsidR="00186CBF" w:rsidRDefault="00186CBF" w:rsidP="003F2C5A">
            <w:pPr>
              <w:pStyle w:val="Default"/>
              <w:numPr>
                <w:ilvl w:val="0"/>
                <w:numId w:val="24"/>
              </w:numPr>
              <w:spacing w:after="59"/>
              <w:rPr>
                <w:sz w:val="20"/>
                <w:szCs w:val="20"/>
              </w:rPr>
            </w:pPr>
            <w:r>
              <w:rPr>
                <w:sz w:val="20"/>
                <w:szCs w:val="20"/>
              </w:rPr>
              <w:t>Contributing to the maintenance of a physically and culturally safe environment for patients/clients and staff</w:t>
            </w:r>
            <w:r w:rsidR="006F577A">
              <w:rPr>
                <w:sz w:val="20"/>
                <w:szCs w:val="20"/>
              </w:rPr>
              <w:t>.</w:t>
            </w:r>
            <w:r>
              <w:rPr>
                <w:sz w:val="20"/>
                <w:szCs w:val="20"/>
              </w:rPr>
              <w:t xml:space="preserve"> </w:t>
            </w:r>
          </w:p>
          <w:p w14:paraId="402806F8" w14:textId="77777777" w:rsidR="00186CBF" w:rsidRDefault="00186CBF" w:rsidP="003F2C5A">
            <w:pPr>
              <w:pStyle w:val="Default"/>
              <w:numPr>
                <w:ilvl w:val="0"/>
                <w:numId w:val="24"/>
              </w:numPr>
              <w:spacing w:after="59"/>
              <w:rPr>
                <w:sz w:val="20"/>
                <w:szCs w:val="20"/>
              </w:rPr>
            </w:pPr>
            <w:r w:rsidRPr="00186CBF">
              <w:rPr>
                <w:sz w:val="20"/>
                <w:szCs w:val="20"/>
              </w:rPr>
              <w:t>Participation in quality improvement activities through recording and reporting of data</w:t>
            </w:r>
            <w:r w:rsidR="006F577A">
              <w:rPr>
                <w:sz w:val="20"/>
                <w:szCs w:val="20"/>
              </w:rPr>
              <w:t>.</w:t>
            </w:r>
          </w:p>
          <w:p w14:paraId="5AA0318F" w14:textId="77777777" w:rsidR="00186CBF" w:rsidRPr="00186CBF" w:rsidRDefault="00186CBF" w:rsidP="003F2C5A">
            <w:pPr>
              <w:pStyle w:val="Default"/>
              <w:numPr>
                <w:ilvl w:val="0"/>
                <w:numId w:val="24"/>
              </w:numPr>
              <w:spacing w:after="59"/>
              <w:rPr>
                <w:sz w:val="20"/>
                <w:szCs w:val="20"/>
              </w:rPr>
            </w:pPr>
            <w:r w:rsidRPr="00186CBF">
              <w:rPr>
                <w:sz w:val="20"/>
                <w:szCs w:val="20"/>
              </w:rPr>
              <w:t xml:space="preserve">Follows established guidelines, protocols, procedure, </w:t>
            </w:r>
            <w:r w:rsidR="006F577A" w:rsidRPr="00186CBF">
              <w:rPr>
                <w:sz w:val="20"/>
                <w:szCs w:val="20"/>
              </w:rPr>
              <w:t>standards,</w:t>
            </w:r>
            <w:r w:rsidRPr="00186CBF">
              <w:rPr>
                <w:sz w:val="20"/>
                <w:szCs w:val="20"/>
              </w:rPr>
              <w:t xml:space="preserve"> and systems of work as set out by the organisation</w:t>
            </w:r>
            <w:r w:rsidR="001C3E98">
              <w:rPr>
                <w:sz w:val="20"/>
                <w:szCs w:val="20"/>
              </w:rPr>
              <w:t>.</w:t>
            </w:r>
            <w:r w:rsidRPr="00186CBF">
              <w:rPr>
                <w:sz w:val="20"/>
                <w:szCs w:val="20"/>
              </w:rPr>
              <w:t xml:space="preserve"> </w:t>
            </w:r>
          </w:p>
          <w:p w14:paraId="4E9A1024" w14:textId="77777777" w:rsidR="007F49BC" w:rsidRPr="00AC0C59" w:rsidRDefault="007F49BC" w:rsidP="003F2C5A">
            <w:pPr>
              <w:spacing w:before="20" w:after="20"/>
              <w:jc w:val="both"/>
              <w:rPr>
                <w:color w:val="000000"/>
                <w:sz w:val="20"/>
                <w:szCs w:val="20"/>
              </w:rPr>
            </w:pPr>
          </w:p>
          <w:p w14:paraId="076A2314" w14:textId="77777777" w:rsidR="007F49BC" w:rsidRPr="00AC0C59" w:rsidRDefault="007F49BC" w:rsidP="003F2C5A">
            <w:pPr>
              <w:spacing w:before="20" w:after="20"/>
              <w:jc w:val="both"/>
              <w:rPr>
                <w:color w:val="000000"/>
                <w:sz w:val="20"/>
                <w:szCs w:val="20"/>
              </w:rPr>
            </w:pPr>
          </w:p>
        </w:tc>
      </w:tr>
      <w:tr w:rsidR="007F49BC" w14:paraId="2836A026"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0D7006FA" w14:textId="77777777" w:rsidR="00204458" w:rsidRPr="006F577A" w:rsidRDefault="00204458" w:rsidP="006F577A">
            <w:pPr>
              <w:spacing w:before="20" w:after="20"/>
              <w:rPr>
                <w:b/>
                <w:bCs/>
                <w:color w:val="000000"/>
                <w:sz w:val="20"/>
                <w:szCs w:val="20"/>
              </w:rPr>
            </w:pPr>
          </w:p>
          <w:p w14:paraId="1DC864BD" w14:textId="77777777" w:rsidR="007F49BC" w:rsidRPr="006F577A" w:rsidRDefault="00186CBF" w:rsidP="006F577A">
            <w:pPr>
              <w:spacing w:before="20" w:after="20"/>
              <w:rPr>
                <w:b/>
                <w:bCs/>
                <w:color w:val="000000"/>
                <w:sz w:val="20"/>
                <w:szCs w:val="20"/>
              </w:rPr>
            </w:pPr>
            <w:r w:rsidRPr="006F577A">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2BCD57D1" w14:textId="77777777" w:rsidR="00204458" w:rsidRDefault="00204458" w:rsidP="00204458">
            <w:pPr>
              <w:pStyle w:val="Default"/>
              <w:ind w:left="360"/>
              <w:rPr>
                <w:sz w:val="20"/>
                <w:szCs w:val="20"/>
              </w:rPr>
            </w:pPr>
          </w:p>
          <w:p w14:paraId="6A3256BE" w14:textId="2FE08CF3" w:rsidR="007F49BC" w:rsidRPr="00AC0C59" w:rsidRDefault="006D42B5" w:rsidP="006D42B5">
            <w:pPr>
              <w:pStyle w:val="Default"/>
              <w:numPr>
                <w:ilvl w:val="0"/>
                <w:numId w:val="25"/>
              </w:numPr>
              <w:rPr>
                <w:sz w:val="20"/>
                <w:szCs w:val="20"/>
              </w:rPr>
            </w:pPr>
            <w:r>
              <w:rPr>
                <w:sz w:val="20"/>
                <w:szCs w:val="20"/>
              </w:rPr>
              <w:t>Maintains skills and best practice by attending relevant education</w:t>
            </w:r>
          </w:p>
        </w:tc>
      </w:tr>
      <w:tr w:rsidR="007F49BC" w14:paraId="6234DD7C"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2AAA593" w14:textId="77777777" w:rsidR="00204458" w:rsidRPr="006F577A" w:rsidRDefault="00204458" w:rsidP="006F577A">
            <w:pPr>
              <w:spacing w:before="20" w:after="20"/>
              <w:rPr>
                <w:b/>
                <w:bCs/>
                <w:color w:val="000000"/>
                <w:sz w:val="20"/>
                <w:szCs w:val="20"/>
              </w:rPr>
            </w:pPr>
          </w:p>
          <w:p w14:paraId="779ED516" w14:textId="77777777" w:rsidR="007F49BC" w:rsidRPr="006F577A" w:rsidRDefault="00186CBF" w:rsidP="006F577A">
            <w:pPr>
              <w:spacing w:before="20" w:after="20"/>
              <w:rPr>
                <w:b/>
                <w:bCs/>
                <w:color w:val="000000"/>
                <w:sz w:val="20"/>
                <w:szCs w:val="20"/>
              </w:rPr>
            </w:pPr>
            <w:r w:rsidRPr="006F577A">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2361A148" w14:textId="77777777" w:rsidR="00204458" w:rsidRDefault="00204458" w:rsidP="00204458">
            <w:pPr>
              <w:pStyle w:val="Default"/>
              <w:ind w:left="360"/>
              <w:rPr>
                <w:sz w:val="20"/>
                <w:szCs w:val="20"/>
              </w:rPr>
            </w:pPr>
          </w:p>
          <w:p w14:paraId="73751D65" w14:textId="77777777" w:rsidR="007F49BC" w:rsidRPr="00AC0C59" w:rsidRDefault="00186CBF" w:rsidP="00632560">
            <w:pPr>
              <w:pStyle w:val="Default"/>
              <w:numPr>
                <w:ilvl w:val="0"/>
                <w:numId w:val="40"/>
              </w:numPr>
              <w:rPr>
                <w:sz w:val="20"/>
                <w:szCs w:val="20"/>
              </w:rPr>
            </w:pPr>
            <w:r>
              <w:rPr>
                <w:sz w:val="20"/>
                <w:szCs w:val="20"/>
              </w:rPr>
              <w:t xml:space="preserve">Contributes to evaluative research activities through recording and reporting of data. </w:t>
            </w:r>
          </w:p>
          <w:p w14:paraId="6EF5AE84" w14:textId="77777777" w:rsidR="007F49BC" w:rsidRPr="00AC0C59" w:rsidRDefault="007F49BC" w:rsidP="003F2C5A">
            <w:pPr>
              <w:spacing w:before="20" w:after="20"/>
              <w:jc w:val="both"/>
              <w:rPr>
                <w:color w:val="000000"/>
                <w:sz w:val="20"/>
                <w:szCs w:val="20"/>
              </w:rPr>
            </w:pPr>
          </w:p>
        </w:tc>
      </w:tr>
      <w:tr w:rsidR="007F49BC" w14:paraId="655759CA"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2121CEAB" w14:textId="77777777" w:rsidR="00204458" w:rsidRPr="006F577A" w:rsidRDefault="00204458" w:rsidP="006F577A">
            <w:pPr>
              <w:spacing w:before="20" w:after="20"/>
              <w:rPr>
                <w:b/>
                <w:bCs/>
                <w:color w:val="000000"/>
                <w:sz w:val="20"/>
                <w:szCs w:val="20"/>
              </w:rPr>
            </w:pPr>
          </w:p>
          <w:p w14:paraId="290229D3" w14:textId="77777777" w:rsidR="007F49BC" w:rsidRPr="006F577A" w:rsidRDefault="00186CBF" w:rsidP="006F577A">
            <w:pPr>
              <w:spacing w:before="20" w:after="20"/>
              <w:rPr>
                <w:b/>
                <w:bCs/>
                <w:color w:val="000000"/>
                <w:sz w:val="20"/>
                <w:szCs w:val="20"/>
              </w:rPr>
            </w:pPr>
            <w:r w:rsidRPr="006F577A">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530B43DD" w14:textId="77777777" w:rsidR="00204458" w:rsidRDefault="00204458" w:rsidP="00204458">
            <w:pPr>
              <w:pStyle w:val="Default"/>
              <w:ind w:left="360"/>
              <w:rPr>
                <w:sz w:val="20"/>
                <w:szCs w:val="20"/>
              </w:rPr>
            </w:pPr>
          </w:p>
          <w:p w14:paraId="723768AC" w14:textId="77777777" w:rsidR="00186CBF" w:rsidRDefault="00204458" w:rsidP="003F2C5A">
            <w:pPr>
              <w:pStyle w:val="Default"/>
              <w:numPr>
                <w:ilvl w:val="0"/>
                <w:numId w:val="25"/>
              </w:numPr>
              <w:rPr>
                <w:sz w:val="20"/>
                <w:szCs w:val="20"/>
              </w:rPr>
            </w:pPr>
            <w:r>
              <w:rPr>
                <w:sz w:val="20"/>
                <w:szCs w:val="20"/>
              </w:rPr>
              <w:t>N/A</w:t>
            </w:r>
            <w:r w:rsidR="00186CBF">
              <w:rPr>
                <w:sz w:val="20"/>
                <w:szCs w:val="20"/>
              </w:rPr>
              <w:t xml:space="preserve">. </w:t>
            </w:r>
          </w:p>
          <w:p w14:paraId="52B78432" w14:textId="77777777" w:rsidR="007F49BC" w:rsidRPr="00AC0C59" w:rsidRDefault="007F49BC" w:rsidP="003F2C5A">
            <w:pPr>
              <w:spacing w:before="20" w:after="20"/>
              <w:jc w:val="both"/>
              <w:rPr>
                <w:color w:val="000000"/>
                <w:sz w:val="20"/>
                <w:szCs w:val="20"/>
              </w:rPr>
            </w:pPr>
          </w:p>
        </w:tc>
      </w:tr>
    </w:tbl>
    <w:p w14:paraId="631C7C3D" w14:textId="77777777" w:rsidR="007F49BC" w:rsidRDefault="007F49BC" w:rsidP="00CF6FF8">
      <w:pPr>
        <w:rPr>
          <w:b/>
          <w:bCs/>
          <w:sz w:val="28"/>
          <w:szCs w:val="28"/>
        </w:rPr>
      </w:pPr>
    </w:p>
    <w:p w14:paraId="56D7128A" w14:textId="77777777" w:rsidR="007F49BC" w:rsidRDefault="007F49BC" w:rsidP="00CF6FF8">
      <w:pPr>
        <w:rPr>
          <w:b/>
          <w:bCs/>
          <w:sz w:val="28"/>
          <w:szCs w:val="28"/>
          <w:shd w:val="clear" w:color="auto" w:fill="D9D9D9"/>
        </w:rPr>
        <w:sectPr w:rsidR="007F49BC" w:rsidSect="006F577A">
          <w:pgSz w:w="11906" w:h="16838"/>
          <w:pgMar w:top="1440" w:right="1134" w:bottom="1440" w:left="1134" w:header="720" w:footer="720" w:gutter="0"/>
          <w:cols w:space="720"/>
        </w:sectPr>
      </w:pPr>
    </w:p>
    <w:p w14:paraId="58688E69" w14:textId="77777777" w:rsidR="007F49BC" w:rsidRPr="00194CF4" w:rsidRDefault="007F49BC" w:rsidP="009E63F1">
      <w:pPr>
        <w:ind w:left="-142"/>
        <w:jc w:val="both"/>
        <w:rPr>
          <w:sz w:val="20"/>
          <w:szCs w:val="20"/>
        </w:rPr>
      </w:pPr>
    </w:p>
    <w:p w14:paraId="3E8960C4" w14:textId="062F8664" w:rsidR="007F49BC" w:rsidRDefault="007F49BC" w:rsidP="009E63F1">
      <w:pPr>
        <w:ind w:left="-142"/>
        <w:jc w:val="both"/>
        <w:rPr>
          <w:sz w:val="20"/>
          <w:szCs w:val="20"/>
        </w:rPr>
      </w:pPr>
    </w:p>
    <w:p w14:paraId="6EFA5101" w14:textId="77777777" w:rsidR="00913F63" w:rsidRPr="007952DE" w:rsidRDefault="00913F63" w:rsidP="00913F63">
      <w:pPr>
        <w:shd w:val="clear" w:color="auto" w:fill="D9D9D9"/>
        <w:ind w:left="-142"/>
        <w:rPr>
          <w:b/>
          <w:bCs/>
          <w:sz w:val="28"/>
          <w:szCs w:val="28"/>
        </w:rPr>
      </w:pPr>
      <w:r w:rsidRPr="00CF6FF8">
        <w:rPr>
          <w:b/>
          <w:bCs/>
          <w:sz w:val="28"/>
          <w:szCs w:val="28"/>
          <w:shd w:val="clear" w:color="auto" w:fill="D9D9D9"/>
        </w:rPr>
        <w:t>Knowledge, Skills an</w:t>
      </w:r>
      <w:r>
        <w:rPr>
          <w:b/>
          <w:bCs/>
          <w:sz w:val="28"/>
          <w:szCs w:val="28"/>
          <w:shd w:val="clear" w:color="auto" w:fill="D9D9D9"/>
        </w:rPr>
        <w:t xml:space="preserve">d </w:t>
      </w:r>
      <w:r w:rsidRPr="00CF6FF8">
        <w:rPr>
          <w:b/>
          <w:bCs/>
          <w:sz w:val="28"/>
          <w:szCs w:val="28"/>
          <w:shd w:val="clear" w:color="auto" w:fill="D9D9D9"/>
        </w:rPr>
        <w:t>Experience</w:t>
      </w:r>
      <w:r>
        <w:rPr>
          <w:b/>
          <w:bCs/>
          <w:sz w:val="28"/>
          <w:szCs w:val="28"/>
        </w:rPr>
        <w:t xml:space="preserve"> </w:t>
      </w:r>
    </w:p>
    <w:p w14:paraId="6843643F" w14:textId="77777777" w:rsidR="00913F63" w:rsidRPr="00194CF4" w:rsidRDefault="00913F63" w:rsidP="009E63F1">
      <w:pPr>
        <w:ind w:left="-142"/>
        <w:jc w:val="both"/>
        <w:rPr>
          <w:sz w:val="20"/>
          <w:szCs w:val="20"/>
        </w:rPr>
      </w:pPr>
    </w:p>
    <w:p w14:paraId="37520257" w14:textId="050A347B"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603093DA" w14:textId="77777777" w:rsidR="007F49BC" w:rsidRPr="00F30108" w:rsidRDefault="007F49BC" w:rsidP="009E63F1">
      <w:pPr>
        <w:ind w:left="-142"/>
        <w:jc w:val="both"/>
        <w:rPr>
          <w:b/>
          <w:bCs/>
          <w:lang w:val="en-GB"/>
        </w:rPr>
      </w:pPr>
    </w:p>
    <w:p w14:paraId="42A500A4" w14:textId="738BF320"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4F166360" w14:textId="77777777" w:rsidR="001C3E98" w:rsidRPr="00913F63" w:rsidRDefault="001C3E98" w:rsidP="009E63F1">
      <w:pPr>
        <w:ind w:left="-142"/>
        <w:jc w:val="both"/>
        <w:rPr>
          <w:sz w:val="20"/>
          <w:szCs w:val="20"/>
        </w:rPr>
      </w:pPr>
    </w:p>
    <w:p w14:paraId="7C83A635" w14:textId="509851C1" w:rsidR="00186CBF" w:rsidRPr="00632560" w:rsidRDefault="00913F63" w:rsidP="00913F63">
      <w:pPr>
        <w:pStyle w:val="Default"/>
        <w:numPr>
          <w:ilvl w:val="0"/>
          <w:numId w:val="1"/>
        </w:numPr>
        <w:ind w:left="357" w:hanging="357"/>
        <w:contextualSpacing/>
        <w:rPr>
          <w:color w:val="auto"/>
          <w:sz w:val="20"/>
          <w:szCs w:val="20"/>
        </w:rPr>
      </w:pPr>
      <w:r w:rsidRPr="00632560">
        <w:rPr>
          <w:color w:val="auto"/>
          <w:sz w:val="20"/>
          <w:szCs w:val="20"/>
        </w:rPr>
        <w:t>Completed AQF Certificate III relevant to the position.</w:t>
      </w:r>
    </w:p>
    <w:p w14:paraId="7E854648" w14:textId="77777777" w:rsidR="00913F63" w:rsidRDefault="00913F63" w:rsidP="00913F63">
      <w:pPr>
        <w:pStyle w:val="Default"/>
        <w:contextualSpacing/>
        <w:rPr>
          <w:sz w:val="20"/>
          <w:szCs w:val="20"/>
        </w:rPr>
      </w:pPr>
    </w:p>
    <w:p w14:paraId="618C2E39" w14:textId="6E0A6A3E" w:rsidR="007F49BC" w:rsidRDefault="007F49BC" w:rsidP="009E63F1">
      <w:pPr>
        <w:ind w:left="-142"/>
        <w:jc w:val="both"/>
        <w:rPr>
          <w:sz w:val="16"/>
          <w:szCs w:val="16"/>
        </w:rPr>
      </w:pPr>
      <w:r w:rsidRPr="00646186">
        <w:rPr>
          <w:b/>
          <w:bCs/>
        </w:rPr>
        <w:t>Personal Abilities/Aptitudes/Skills:</w:t>
      </w:r>
      <w:r w:rsidRPr="009D0E3A">
        <w:rPr>
          <w:sz w:val="20"/>
          <w:szCs w:val="20"/>
        </w:rPr>
        <w:t xml:space="preserve"> </w:t>
      </w:r>
    </w:p>
    <w:p w14:paraId="209AAEAF" w14:textId="77777777" w:rsidR="00913F63" w:rsidRPr="009E63F1" w:rsidRDefault="00913F63" w:rsidP="009E63F1">
      <w:pPr>
        <w:ind w:left="-142"/>
        <w:jc w:val="both"/>
        <w:rPr>
          <w:b/>
          <w:bCs/>
          <w:sz w:val="20"/>
          <w:szCs w:val="20"/>
        </w:rPr>
      </w:pPr>
    </w:p>
    <w:p w14:paraId="59D61AFF" w14:textId="77777777" w:rsidR="00186CBF" w:rsidRPr="006F577A" w:rsidRDefault="00186CBF" w:rsidP="00186CBF">
      <w:pPr>
        <w:numPr>
          <w:ilvl w:val="0"/>
          <w:numId w:val="1"/>
        </w:numPr>
        <w:jc w:val="both"/>
        <w:rPr>
          <w:b/>
          <w:sz w:val="20"/>
          <w:szCs w:val="20"/>
        </w:rPr>
      </w:pPr>
      <w:r w:rsidRPr="006F577A">
        <w:rPr>
          <w:sz w:val="20"/>
          <w:szCs w:val="20"/>
        </w:rPr>
        <w:t xml:space="preserve">Effective verbal and written communication skills. </w:t>
      </w:r>
    </w:p>
    <w:p w14:paraId="05D67DC2" w14:textId="77777777" w:rsidR="00186CBF" w:rsidRPr="006F577A" w:rsidRDefault="00186CBF" w:rsidP="00186CBF">
      <w:pPr>
        <w:numPr>
          <w:ilvl w:val="0"/>
          <w:numId w:val="1"/>
        </w:numPr>
        <w:jc w:val="both"/>
        <w:rPr>
          <w:b/>
          <w:sz w:val="20"/>
          <w:szCs w:val="20"/>
        </w:rPr>
      </w:pPr>
      <w:r w:rsidRPr="006F577A">
        <w:rPr>
          <w:sz w:val="20"/>
          <w:szCs w:val="20"/>
        </w:rPr>
        <w:t>Ability to work in a multidisciplinary team environment.</w:t>
      </w:r>
    </w:p>
    <w:p w14:paraId="10A33C25" w14:textId="692C2140" w:rsidR="00186CBF" w:rsidRDefault="00186CBF" w:rsidP="00186CBF">
      <w:pPr>
        <w:numPr>
          <w:ilvl w:val="0"/>
          <w:numId w:val="1"/>
        </w:numPr>
        <w:jc w:val="both"/>
        <w:rPr>
          <w:sz w:val="20"/>
          <w:szCs w:val="20"/>
        </w:rPr>
      </w:pPr>
      <w:r w:rsidRPr="006F577A">
        <w:rPr>
          <w:sz w:val="20"/>
          <w:szCs w:val="20"/>
        </w:rPr>
        <w:t>Abil</w:t>
      </w:r>
      <w:r w:rsidR="00943B32" w:rsidRPr="006F577A">
        <w:rPr>
          <w:sz w:val="20"/>
          <w:szCs w:val="20"/>
        </w:rPr>
        <w:t>ity to provide person-centred care</w:t>
      </w:r>
    </w:p>
    <w:p w14:paraId="51EA8611" w14:textId="77777777" w:rsidR="00913F63" w:rsidRPr="00913F63" w:rsidRDefault="00913F63" w:rsidP="00186CBF">
      <w:pPr>
        <w:numPr>
          <w:ilvl w:val="0"/>
          <w:numId w:val="1"/>
        </w:numPr>
        <w:jc w:val="both"/>
        <w:rPr>
          <w:sz w:val="20"/>
          <w:szCs w:val="20"/>
        </w:rPr>
      </w:pPr>
      <w:r w:rsidRPr="00913F63">
        <w:rPr>
          <w:sz w:val="20"/>
          <w:szCs w:val="20"/>
        </w:rPr>
        <w:t xml:space="preserve">Sound interpersonal and communication skills and the ability to relate to people from different cultures, </w:t>
      </w:r>
      <w:proofErr w:type="gramStart"/>
      <w:r w:rsidRPr="00913F63">
        <w:rPr>
          <w:sz w:val="20"/>
          <w:szCs w:val="20"/>
        </w:rPr>
        <w:t>backgrounds</w:t>
      </w:r>
      <w:proofErr w:type="gramEnd"/>
      <w:r w:rsidRPr="00913F63">
        <w:rPr>
          <w:sz w:val="20"/>
          <w:szCs w:val="20"/>
        </w:rPr>
        <w:t xml:space="preserve"> and circumstances. </w:t>
      </w:r>
    </w:p>
    <w:p w14:paraId="0835449F" w14:textId="77777777" w:rsidR="00913F63" w:rsidRPr="00913F63" w:rsidRDefault="00913F63" w:rsidP="00186CBF">
      <w:pPr>
        <w:numPr>
          <w:ilvl w:val="0"/>
          <w:numId w:val="1"/>
        </w:numPr>
        <w:jc w:val="both"/>
        <w:rPr>
          <w:sz w:val="20"/>
          <w:szCs w:val="20"/>
        </w:rPr>
      </w:pPr>
      <w:r w:rsidRPr="00913F63">
        <w:rPr>
          <w:sz w:val="20"/>
          <w:szCs w:val="20"/>
        </w:rPr>
        <w:t xml:space="preserve">Ability to use discretion and maintain strict confidentiality. </w:t>
      </w:r>
    </w:p>
    <w:p w14:paraId="25147755" w14:textId="77777777" w:rsidR="00913F63" w:rsidRPr="00913F63" w:rsidRDefault="00913F63" w:rsidP="00186CBF">
      <w:pPr>
        <w:numPr>
          <w:ilvl w:val="0"/>
          <w:numId w:val="1"/>
        </w:numPr>
        <w:jc w:val="both"/>
        <w:rPr>
          <w:sz w:val="20"/>
          <w:szCs w:val="20"/>
        </w:rPr>
      </w:pPr>
      <w:r w:rsidRPr="00913F63">
        <w:rPr>
          <w:sz w:val="20"/>
          <w:szCs w:val="20"/>
        </w:rPr>
        <w:t xml:space="preserve">Proven ability to meet deadlines and timeframes. </w:t>
      </w:r>
    </w:p>
    <w:p w14:paraId="6211499C" w14:textId="77777777" w:rsidR="00913F63" w:rsidRPr="00913F63" w:rsidRDefault="00913F63" w:rsidP="00186CBF">
      <w:pPr>
        <w:numPr>
          <w:ilvl w:val="0"/>
          <w:numId w:val="1"/>
        </w:numPr>
        <w:jc w:val="both"/>
        <w:rPr>
          <w:sz w:val="20"/>
          <w:szCs w:val="20"/>
        </w:rPr>
      </w:pPr>
      <w:r w:rsidRPr="00913F63">
        <w:rPr>
          <w:sz w:val="20"/>
          <w:szCs w:val="20"/>
        </w:rPr>
        <w:t xml:space="preserve">Ability to </w:t>
      </w:r>
      <w:proofErr w:type="gramStart"/>
      <w:r w:rsidRPr="00913F63">
        <w:rPr>
          <w:sz w:val="20"/>
          <w:szCs w:val="20"/>
        </w:rPr>
        <w:t>provide assistance</w:t>
      </w:r>
      <w:proofErr w:type="gramEnd"/>
      <w:r w:rsidRPr="00913F63">
        <w:rPr>
          <w:sz w:val="20"/>
          <w:szCs w:val="20"/>
        </w:rPr>
        <w:t xml:space="preserve"> and co-operation to other staff. </w:t>
      </w:r>
    </w:p>
    <w:p w14:paraId="6DC162C7" w14:textId="77777777" w:rsidR="00913F63" w:rsidRPr="00913F63" w:rsidRDefault="00913F63" w:rsidP="00186CBF">
      <w:pPr>
        <w:numPr>
          <w:ilvl w:val="0"/>
          <w:numId w:val="1"/>
        </w:numPr>
        <w:jc w:val="both"/>
        <w:rPr>
          <w:sz w:val="20"/>
          <w:szCs w:val="20"/>
        </w:rPr>
      </w:pPr>
      <w:r w:rsidRPr="00913F63">
        <w:rPr>
          <w:sz w:val="20"/>
          <w:szCs w:val="20"/>
        </w:rPr>
        <w:t xml:space="preserve">Demonstrated ability to perform under limited direction. </w:t>
      </w:r>
    </w:p>
    <w:p w14:paraId="5BB89B3E" w14:textId="7E32F0EE" w:rsidR="00913F63" w:rsidRDefault="00913F63" w:rsidP="00913F63">
      <w:pPr>
        <w:numPr>
          <w:ilvl w:val="0"/>
          <w:numId w:val="1"/>
        </w:numPr>
        <w:jc w:val="both"/>
        <w:rPr>
          <w:color w:val="000000"/>
          <w:sz w:val="20"/>
          <w:szCs w:val="20"/>
        </w:rPr>
      </w:pPr>
      <w:bookmarkStart w:id="2" w:name="_Hlk125711178"/>
      <w:r w:rsidRPr="009F3B1C">
        <w:rPr>
          <w:color w:val="000000"/>
          <w:sz w:val="20"/>
          <w:szCs w:val="20"/>
        </w:rPr>
        <w:t>Ability to engage with Aboriginal community / consumers in a culturally appropriate manner and a willingness to undertake further training</w:t>
      </w:r>
      <w:r>
        <w:t xml:space="preserve"> </w:t>
      </w:r>
      <w:r w:rsidRPr="009F3B1C">
        <w:rPr>
          <w:color w:val="000000"/>
          <w:sz w:val="20"/>
          <w:szCs w:val="20"/>
        </w:rPr>
        <w:t>in this area</w:t>
      </w:r>
    </w:p>
    <w:p w14:paraId="70D20BCC" w14:textId="77777777" w:rsidR="008D2762" w:rsidRPr="008D2762" w:rsidRDefault="008D2762" w:rsidP="008D2762">
      <w:pPr>
        <w:pStyle w:val="ListParagraph"/>
        <w:numPr>
          <w:ilvl w:val="0"/>
          <w:numId w:val="1"/>
        </w:numPr>
        <w:rPr>
          <w:color w:val="000000"/>
          <w:sz w:val="20"/>
          <w:szCs w:val="20"/>
        </w:rPr>
      </w:pPr>
      <w:r w:rsidRPr="008D2762">
        <w:rPr>
          <w:color w:val="000000"/>
          <w:sz w:val="20"/>
          <w:szCs w:val="20"/>
        </w:rPr>
        <w:t xml:space="preserve">Ability to work across a range of units/sites and adapt to different work environments </w:t>
      </w:r>
    </w:p>
    <w:p w14:paraId="0351CBAE" w14:textId="77777777" w:rsidR="008D2762" w:rsidRPr="009F3B1C" w:rsidRDefault="008D2762" w:rsidP="00632560">
      <w:pPr>
        <w:ind w:left="360"/>
        <w:jc w:val="both"/>
        <w:rPr>
          <w:color w:val="000000"/>
          <w:sz w:val="20"/>
          <w:szCs w:val="20"/>
        </w:rPr>
      </w:pPr>
    </w:p>
    <w:bookmarkEnd w:id="2"/>
    <w:p w14:paraId="6147018D" w14:textId="5428790E" w:rsidR="007F49BC" w:rsidRPr="00913F63" w:rsidRDefault="007F49BC" w:rsidP="00913F63">
      <w:pPr>
        <w:ind w:left="360"/>
        <w:jc w:val="both"/>
        <w:rPr>
          <w:sz w:val="20"/>
          <w:szCs w:val="20"/>
        </w:rPr>
      </w:pPr>
    </w:p>
    <w:p w14:paraId="7C135B35" w14:textId="77777777" w:rsidR="007F49BC" w:rsidRDefault="007F49BC" w:rsidP="009E63F1">
      <w:pPr>
        <w:ind w:left="-142"/>
        <w:jc w:val="both"/>
        <w:rPr>
          <w:b/>
          <w:bCs/>
          <w:sz w:val="20"/>
          <w:szCs w:val="20"/>
        </w:rPr>
      </w:pPr>
      <w:r w:rsidRPr="00646186">
        <w:rPr>
          <w:b/>
          <w:bCs/>
        </w:rPr>
        <w:t>Experience</w:t>
      </w:r>
    </w:p>
    <w:p w14:paraId="0D9EEA0E" w14:textId="77777777" w:rsidR="007F49BC" w:rsidRDefault="007F49BC" w:rsidP="009E63F1">
      <w:pPr>
        <w:ind w:left="-142"/>
        <w:jc w:val="both"/>
        <w:rPr>
          <w:sz w:val="20"/>
          <w:szCs w:val="20"/>
        </w:rPr>
      </w:pPr>
    </w:p>
    <w:p w14:paraId="2485E0D9" w14:textId="3D05AE35" w:rsidR="00204458" w:rsidRDefault="00204458" w:rsidP="00204458">
      <w:pPr>
        <w:numPr>
          <w:ilvl w:val="0"/>
          <w:numId w:val="1"/>
        </w:numPr>
        <w:jc w:val="both"/>
        <w:rPr>
          <w:sz w:val="20"/>
          <w:szCs w:val="20"/>
        </w:rPr>
      </w:pPr>
      <w:r w:rsidRPr="006F577A">
        <w:rPr>
          <w:sz w:val="20"/>
          <w:szCs w:val="20"/>
        </w:rPr>
        <w:t>Experience, within the boundaries of their education and skill preparation, in the provision of care in the healthcare setting in accordance with the appropriate standards of practice.</w:t>
      </w:r>
    </w:p>
    <w:p w14:paraId="3F0F9C6E" w14:textId="3A68145A" w:rsidR="006F577A" w:rsidRDefault="006F577A" w:rsidP="006F577A">
      <w:pPr>
        <w:numPr>
          <w:ilvl w:val="0"/>
          <w:numId w:val="1"/>
        </w:numPr>
        <w:jc w:val="both"/>
        <w:rPr>
          <w:sz w:val="20"/>
          <w:szCs w:val="20"/>
        </w:rPr>
      </w:pPr>
      <w:r w:rsidRPr="006F577A">
        <w:rPr>
          <w:sz w:val="20"/>
          <w:szCs w:val="20"/>
        </w:rPr>
        <w:t>Experience in the use of computer packages e.g., Microsoft Word, Excel</w:t>
      </w:r>
    </w:p>
    <w:p w14:paraId="6C8090E0" w14:textId="77777777" w:rsidR="00913F63" w:rsidRPr="00913F63" w:rsidRDefault="00913F63" w:rsidP="006F577A">
      <w:pPr>
        <w:numPr>
          <w:ilvl w:val="0"/>
          <w:numId w:val="1"/>
        </w:numPr>
        <w:jc w:val="both"/>
        <w:rPr>
          <w:sz w:val="20"/>
          <w:szCs w:val="20"/>
        </w:rPr>
      </w:pPr>
      <w:r w:rsidRPr="00913F63">
        <w:rPr>
          <w:sz w:val="20"/>
          <w:szCs w:val="20"/>
        </w:rPr>
        <w:t xml:space="preserve">Proven experience in exercising own judgment and initiative in the </w:t>
      </w:r>
      <w:proofErr w:type="gramStart"/>
      <w:r w:rsidRPr="00913F63">
        <w:rPr>
          <w:sz w:val="20"/>
          <w:szCs w:val="20"/>
        </w:rPr>
        <w:t>day to day</w:t>
      </w:r>
      <w:proofErr w:type="gramEnd"/>
      <w:r w:rsidRPr="00913F63">
        <w:rPr>
          <w:sz w:val="20"/>
          <w:szCs w:val="20"/>
        </w:rPr>
        <w:t xml:space="preserve"> execution of a position. </w:t>
      </w:r>
    </w:p>
    <w:p w14:paraId="7B697D0E" w14:textId="1E26572B" w:rsidR="00913F63" w:rsidRPr="00913F63" w:rsidRDefault="00913F63" w:rsidP="006F577A">
      <w:pPr>
        <w:numPr>
          <w:ilvl w:val="0"/>
          <w:numId w:val="1"/>
        </w:numPr>
        <w:jc w:val="both"/>
        <w:rPr>
          <w:sz w:val="20"/>
          <w:szCs w:val="20"/>
        </w:rPr>
      </w:pPr>
      <w:r w:rsidRPr="00913F63">
        <w:rPr>
          <w:sz w:val="20"/>
          <w:szCs w:val="20"/>
        </w:rPr>
        <w:t xml:space="preserve">Experience in the provision of a direct care service in a </w:t>
      </w:r>
      <w:proofErr w:type="gramStart"/>
      <w:r w:rsidRPr="00913F63">
        <w:rPr>
          <w:sz w:val="20"/>
          <w:szCs w:val="20"/>
        </w:rPr>
        <w:t>health related</w:t>
      </w:r>
      <w:proofErr w:type="gramEnd"/>
      <w:r w:rsidRPr="00913F63">
        <w:rPr>
          <w:sz w:val="20"/>
          <w:szCs w:val="20"/>
        </w:rPr>
        <w:t xml:space="preserve"> field. </w:t>
      </w:r>
    </w:p>
    <w:p w14:paraId="45E195F7" w14:textId="5FDB4EC3" w:rsidR="00913F63" w:rsidRDefault="00913F63" w:rsidP="006F577A">
      <w:pPr>
        <w:numPr>
          <w:ilvl w:val="0"/>
          <w:numId w:val="1"/>
        </w:numPr>
        <w:jc w:val="both"/>
        <w:rPr>
          <w:sz w:val="20"/>
          <w:szCs w:val="20"/>
        </w:rPr>
      </w:pPr>
      <w:r w:rsidRPr="00913F63">
        <w:rPr>
          <w:sz w:val="20"/>
          <w:szCs w:val="20"/>
        </w:rPr>
        <w:t xml:space="preserve">Experience in dealing with aged, </w:t>
      </w:r>
      <w:proofErr w:type="gramStart"/>
      <w:r w:rsidRPr="00913F63">
        <w:rPr>
          <w:sz w:val="20"/>
          <w:szCs w:val="20"/>
        </w:rPr>
        <w:t>frail</w:t>
      </w:r>
      <w:proofErr w:type="gramEnd"/>
      <w:r w:rsidRPr="00913F63">
        <w:rPr>
          <w:sz w:val="20"/>
          <w:szCs w:val="20"/>
        </w:rPr>
        <w:t xml:space="preserve"> or disabled persons.</w:t>
      </w:r>
    </w:p>
    <w:p w14:paraId="0ADC3584" w14:textId="3CFDCF29" w:rsidR="00913F63" w:rsidRPr="006F577A" w:rsidRDefault="00913F63" w:rsidP="006F577A">
      <w:pPr>
        <w:numPr>
          <w:ilvl w:val="0"/>
          <w:numId w:val="1"/>
        </w:numPr>
        <w:jc w:val="both"/>
        <w:rPr>
          <w:sz w:val="20"/>
          <w:szCs w:val="20"/>
        </w:rPr>
      </w:pPr>
      <w:r w:rsidRPr="009F3B1C">
        <w:rPr>
          <w:sz w:val="20"/>
          <w:szCs w:val="20"/>
        </w:rPr>
        <w:t>Experience working with Aboriginal consumers.</w:t>
      </w:r>
    </w:p>
    <w:p w14:paraId="54F0F942" w14:textId="77777777" w:rsidR="00204458" w:rsidRPr="00194CF4" w:rsidRDefault="00204458" w:rsidP="009E63F1">
      <w:pPr>
        <w:ind w:left="-142"/>
        <w:jc w:val="both"/>
        <w:rPr>
          <w:sz w:val="20"/>
          <w:szCs w:val="20"/>
        </w:rPr>
      </w:pPr>
    </w:p>
    <w:p w14:paraId="3B9735E3" w14:textId="77777777" w:rsidR="007F49BC" w:rsidRDefault="007F49BC" w:rsidP="009E63F1">
      <w:pPr>
        <w:ind w:left="-142"/>
        <w:jc w:val="both"/>
        <w:rPr>
          <w:b/>
          <w:bCs/>
          <w:sz w:val="20"/>
          <w:szCs w:val="20"/>
        </w:rPr>
      </w:pPr>
      <w:r w:rsidRPr="00646186">
        <w:rPr>
          <w:b/>
          <w:bCs/>
        </w:rPr>
        <w:t>Knowledge</w:t>
      </w:r>
    </w:p>
    <w:p w14:paraId="32FB284C" w14:textId="77777777" w:rsidR="007F49BC" w:rsidRPr="00194CF4" w:rsidRDefault="007F49BC" w:rsidP="009E63F1">
      <w:pPr>
        <w:ind w:left="-142"/>
        <w:jc w:val="both"/>
        <w:rPr>
          <w:sz w:val="20"/>
          <w:szCs w:val="20"/>
        </w:rPr>
      </w:pPr>
    </w:p>
    <w:p w14:paraId="6845B57D" w14:textId="31C60A35" w:rsidR="00186CBF" w:rsidRPr="006F577A" w:rsidRDefault="00186CBF" w:rsidP="00186CBF">
      <w:pPr>
        <w:numPr>
          <w:ilvl w:val="0"/>
          <w:numId w:val="1"/>
        </w:numPr>
        <w:jc w:val="both"/>
        <w:rPr>
          <w:sz w:val="20"/>
          <w:szCs w:val="20"/>
        </w:rPr>
      </w:pPr>
      <w:r w:rsidRPr="006F577A">
        <w:rPr>
          <w:sz w:val="20"/>
          <w:szCs w:val="20"/>
        </w:rPr>
        <w:t xml:space="preserve">Understanding the role of the </w:t>
      </w:r>
      <w:r w:rsidR="006D42B5">
        <w:rPr>
          <w:sz w:val="20"/>
          <w:szCs w:val="20"/>
        </w:rPr>
        <w:t>Direct Care Worker</w:t>
      </w:r>
      <w:r w:rsidRPr="006F577A">
        <w:rPr>
          <w:sz w:val="20"/>
          <w:szCs w:val="20"/>
        </w:rPr>
        <w:t xml:space="preserve"> within the healthcare setting.</w:t>
      </w:r>
    </w:p>
    <w:p w14:paraId="555059FF" w14:textId="4D8ECF49" w:rsidR="007F49BC" w:rsidRPr="00913F63" w:rsidRDefault="00186CBF" w:rsidP="00186CBF">
      <w:pPr>
        <w:numPr>
          <w:ilvl w:val="0"/>
          <w:numId w:val="1"/>
        </w:numPr>
        <w:jc w:val="both"/>
        <w:rPr>
          <w:sz w:val="20"/>
          <w:szCs w:val="20"/>
        </w:rPr>
      </w:pPr>
      <w:r w:rsidRPr="00913F63">
        <w:rPr>
          <w:color w:val="000000"/>
          <w:sz w:val="20"/>
          <w:szCs w:val="20"/>
        </w:rPr>
        <w:t xml:space="preserve">Knowledge and understanding of relevant legislation, industrial agreements, standards, codes, </w:t>
      </w:r>
      <w:proofErr w:type="gramStart"/>
      <w:r w:rsidRPr="00913F63">
        <w:rPr>
          <w:color w:val="000000"/>
          <w:sz w:val="20"/>
          <w:szCs w:val="20"/>
        </w:rPr>
        <w:t>ethics</w:t>
      </w:r>
      <w:proofErr w:type="gramEnd"/>
      <w:r w:rsidRPr="00913F63">
        <w:rPr>
          <w:color w:val="000000"/>
          <w:sz w:val="20"/>
          <w:szCs w:val="20"/>
        </w:rPr>
        <w:t xml:space="preserve"> and competency standards.</w:t>
      </w:r>
    </w:p>
    <w:p w14:paraId="426904AB" w14:textId="77777777" w:rsidR="00913F63" w:rsidRPr="009F3B1C" w:rsidRDefault="00913F63" w:rsidP="00913F63">
      <w:pPr>
        <w:numPr>
          <w:ilvl w:val="0"/>
          <w:numId w:val="1"/>
        </w:numPr>
        <w:jc w:val="both"/>
        <w:rPr>
          <w:sz w:val="20"/>
          <w:szCs w:val="20"/>
        </w:rPr>
      </w:pPr>
      <w:r w:rsidRPr="009F3B1C">
        <w:rPr>
          <w:sz w:val="20"/>
          <w:szCs w:val="20"/>
        </w:rPr>
        <w:t>General understanding of Aboriginal culture and a willingness to undertake further training in this area.</w:t>
      </w:r>
    </w:p>
    <w:p w14:paraId="7AB30F90" w14:textId="77777777" w:rsidR="00913F63" w:rsidRPr="00913F63" w:rsidRDefault="00913F63" w:rsidP="00913F63">
      <w:pPr>
        <w:ind w:left="360"/>
        <w:jc w:val="both"/>
        <w:rPr>
          <w:sz w:val="20"/>
          <w:szCs w:val="20"/>
        </w:rPr>
      </w:pPr>
    </w:p>
    <w:p w14:paraId="06996076" w14:textId="77777777" w:rsidR="006F577A" w:rsidRDefault="006F577A" w:rsidP="009E63F1">
      <w:pPr>
        <w:ind w:left="-142"/>
        <w:jc w:val="both"/>
        <w:rPr>
          <w:b/>
          <w:bCs/>
          <w:u w:val="single"/>
        </w:rPr>
      </w:pPr>
    </w:p>
    <w:p w14:paraId="451633A8" w14:textId="77777777" w:rsidR="006F577A" w:rsidRDefault="006F577A" w:rsidP="009E63F1">
      <w:pPr>
        <w:ind w:left="-142"/>
        <w:jc w:val="both"/>
        <w:rPr>
          <w:b/>
          <w:bCs/>
          <w:u w:val="single"/>
        </w:rPr>
      </w:pPr>
    </w:p>
    <w:p w14:paraId="7FC894FC" w14:textId="3BDF79FD" w:rsidR="007F49BC" w:rsidRDefault="007F49BC" w:rsidP="009E63F1">
      <w:pPr>
        <w:ind w:left="-142"/>
        <w:jc w:val="both"/>
        <w:rPr>
          <w:sz w:val="20"/>
          <w:szCs w:val="20"/>
        </w:rPr>
      </w:pPr>
      <w:r w:rsidRPr="00646186">
        <w:rPr>
          <w:b/>
          <w:bCs/>
          <w:u w:val="single"/>
        </w:rPr>
        <w:t>DESIRABLE CHARACTERISTICS</w:t>
      </w:r>
      <w:r>
        <w:rPr>
          <w:b/>
          <w:bCs/>
        </w:rPr>
        <w:t xml:space="preserve"> </w:t>
      </w:r>
    </w:p>
    <w:p w14:paraId="4D088966" w14:textId="77777777" w:rsidR="007F49BC" w:rsidRDefault="007F49BC" w:rsidP="009E63F1">
      <w:pPr>
        <w:ind w:left="-142"/>
        <w:jc w:val="both"/>
        <w:rPr>
          <w:b/>
          <w:bCs/>
          <w:sz w:val="20"/>
          <w:szCs w:val="20"/>
        </w:rPr>
      </w:pPr>
    </w:p>
    <w:p w14:paraId="5B8BDFA6" w14:textId="0757B694" w:rsidR="007F49BC" w:rsidRPr="00913F63" w:rsidRDefault="007F49BC" w:rsidP="006F577A">
      <w:pPr>
        <w:ind w:left="-142"/>
        <w:jc w:val="both"/>
      </w:pPr>
      <w:r w:rsidRPr="00913F63">
        <w:rPr>
          <w:b/>
          <w:bCs/>
        </w:rPr>
        <w:t>Educational/Vocational Qualifications</w:t>
      </w:r>
      <w:r w:rsidRPr="00913F63">
        <w:t xml:space="preserve"> </w:t>
      </w:r>
    </w:p>
    <w:p w14:paraId="200FDC17" w14:textId="4B04132C" w:rsidR="007F49BC" w:rsidRDefault="00943B32" w:rsidP="009E63F1">
      <w:pPr>
        <w:numPr>
          <w:ilvl w:val="0"/>
          <w:numId w:val="1"/>
        </w:numPr>
        <w:jc w:val="both"/>
        <w:rPr>
          <w:sz w:val="20"/>
          <w:szCs w:val="20"/>
        </w:rPr>
      </w:pPr>
      <w:r w:rsidRPr="00913F63">
        <w:rPr>
          <w:sz w:val="20"/>
          <w:szCs w:val="20"/>
        </w:rPr>
        <w:t>Qualifications or education courses relevant to role</w:t>
      </w:r>
    </w:p>
    <w:p w14:paraId="76605CCB" w14:textId="51C8FDD2" w:rsidR="00913F63" w:rsidRPr="00913F63" w:rsidRDefault="00913F63" w:rsidP="009E63F1">
      <w:pPr>
        <w:numPr>
          <w:ilvl w:val="0"/>
          <w:numId w:val="1"/>
        </w:numPr>
        <w:jc w:val="both"/>
        <w:rPr>
          <w:sz w:val="20"/>
          <w:szCs w:val="20"/>
        </w:rPr>
      </w:pPr>
      <w:r w:rsidRPr="00913F63">
        <w:rPr>
          <w:sz w:val="20"/>
          <w:szCs w:val="20"/>
        </w:rPr>
        <w:t>A current first aid certificate</w:t>
      </w:r>
      <w:r>
        <w:t>.</w:t>
      </w:r>
    </w:p>
    <w:p w14:paraId="1B7B30B4" w14:textId="77777777" w:rsidR="006F577A" w:rsidRPr="00913F63" w:rsidRDefault="006F577A" w:rsidP="009E63F1">
      <w:pPr>
        <w:ind w:left="-142"/>
        <w:jc w:val="both"/>
        <w:rPr>
          <w:b/>
          <w:bCs/>
        </w:rPr>
      </w:pPr>
    </w:p>
    <w:p w14:paraId="600834C4" w14:textId="77777777" w:rsidR="007F49BC" w:rsidRPr="00913F63" w:rsidRDefault="007F49BC" w:rsidP="009E63F1">
      <w:pPr>
        <w:ind w:left="-142"/>
        <w:jc w:val="both"/>
      </w:pPr>
      <w:r w:rsidRPr="00913F63">
        <w:rPr>
          <w:b/>
          <w:bCs/>
        </w:rPr>
        <w:t>Personal Abilities/Aptitudes/Skills:</w:t>
      </w:r>
      <w:r w:rsidRPr="00913F63">
        <w:t xml:space="preserve"> </w:t>
      </w:r>
    </w:p>
    <w:p w14:paraId="35DD3911" w14:textId="2331ACB5" w:rsidR="00204458" w:rsidRDefault="00943B32" w:rsidP="00943B32">
      <w:pPr>
        <w:numPr>
          <w:ilvl w:val="0"/>
          <w:numId w:val="34"/>
        </w:numPr>
        <w:jc w:val="both"/>
        <w:rPr>
          <w:sz w:val="20"/>
          <w:szCs w:val="20"/>
        </w:rPr>
      </w:pPr>
      <w:r w:rsidRPr="00913F63">
        <w:rPr>
          <w:sz w:val="20"/>
          <w:szCs w:val="20"/>
        </w:rPr>
        <w:t>Ability to work with technology</w:t>
      </w:r>
    </w:p>
    <w:p w14:paraId="43BB72AC" w14:textId="239A4316" w:rsidR="00734A20" w:rsidRDefault="00734A20" w:rsidP="00943B32">
      <w:pPr>
        <w:numPr>
          <w:ilvl w:val="0"/>
          <w:numId w:val="34"/>
        </w:numPr>
        <w:jc w:val="both"/>
        <w:rPr>
          <w:sz w:val="20"/>
          <w:szCs w:val="20"/>
        </w:rPr>
      </w:pPr>
      <w:proofErr w:type="spellStart"/>
      <w:r>
        <w:rPr>
          <w:sz w:val="20"/>
          <w:szCs w:val="20"/>
        </w:rPr>
        <w:t>Leecare</w:t>
      </w:r>
      <w:proofErr w:type="spellEnd"/>
      <w:r>
        <w:rPr>
          <w:sz w:val="20"/>
          <w:szCs w:val="20"/>
        </w:rPr>
        <w:t xml:space="preserve"> experience</w:t>
      </w:r>
    </w:p>
    <w:p w14:paraId="700C55CA" w14:textId="6506F1F6" w:rsidR="00734A20" w:rsidRPr="00913F63" w:rsidRDefault="00734A20" w:rsidP="00943B32">
      <w:pPr>
        <w:numPr>
          <w:ilvl w:val="0"/>
          <w:numId w:val="34"/>
        </w:numPr>
        <w:jc w:val="both"/>
        <w:rPr>
          <w:sz w:val="20"/>
          <w:szCs w:val="20"/>
        </w:rPr>
      </w:pPr>
      <w:r>
        <w:rPr>
          <w:sz w:val="20"/>
          <w:szCs w:val="20"/>
        </w:rPr>
        <w:t>Demonstrates values aligned with BHFLHN</w:t>
      </w:r>
    </w:p>
    <w:p w14:paraId="02E3104E" w14:textId="77777777" w:rsidR="006F577A" w:rsidRPr="00913F63" w:rsidRDefault="006F577A" w:rsidP="009E63F1">
      <w:pPr>
        <w:ind w:left="-142"/>
        <w:jc w:val="both"/>
        <w:rPr>
          <w:b/>
          <w:bCs/>
        </w:rPr>
      </w:pPr>
    </w:p>
    <w:p w14:paraId="5BF52C9E" w14:textId="77777777" w:rsidR="007F49BC" w:rsidRPr="00913F63" w:rsidRDefault="007F49BC" w:rsidP="009E63F1">
      <w:pPr>
        <w:ind w:left="-142"/>
        <w:jc w:val="both"/>
        <w:rPr>
          <w:b/>
          <w:bCs/>
          <w:sz w:val="20"/>
          <w:szCs w:val="20"/>
        </w:rPr>
      </w:pPr>
      <w:r w:rsidRPr="00913F63">
        <w:rPr>
          <w:b/>
          <w:bCs/>
        </w:rPr>
        <w:t>Experience</w:t>
      </w:r>
    </w:p>
    <w:p w14:paraId="67BD90A6" w14:textId="77777777" w:rsidR="00186CBF" w:rsidRPr="00913F63" w:rsidRDefault="00186CBF" w:rsidP="00186CBF">
      <w:pPr>
        <w:numPr>
          <w:ilvl w:val="0"/>
          <w:numId w:val="1"/>
        </w:numPr>
        <w:jc w:val="both"/>
        <w:rPr>
          <w:sz w:val="20"/>
          <w:szCs w:val="20"/>
        </w:rPr>
      </w:pPr>
      <w:r w:rsidRPr="00913F63">
        <w:rPr>
          <w:sz w:val="20"/>
          <w:szCs w:val="20"/>
        </w:rPr>
        <w:t>Provision of personal care to resident/client/patient/ client within Community, Nursing Home or supported accommodation service.</w:t>
      </w:r>
    </w:p>
    <w:p w14:paraId="6E632CAF" w14:textId="77777777" w:rsidR="007F49BC" w:rsidRPr="00913F63" w:rsidRDefault="007F49BC" w:rsidP="003F2C5A">
      <w:pPr>
        <w:ind w:left="360"/>
        <w:jc w:val="both"/>
        <w:rPr>
          <w:sz w:val="20"/>
          <w:szCs w:val="20"/>
        </w:rPr>
      </w:pPr>
    </w:p>
    <w:p w14:paraId="7352D6E8" w14:textId="77777777" w:rsidR="00632560" w:rsidRDefault="00632560" w:rsidP="009E63F1">
      <w:pPr>
        <w:ind w:left="-142"/>
        <w:jc w:val="both"/>
        <w:rPr>
          <w:ins w:id="3" w:author="Middleton-Frew, Charise (Health)" w:date="2023-01-30T09:53:00Z"/>
          <w:b/>
          <w:bCs/>
        </w:rPr>
      </w:pPr>
    </w:p>
    <w:p w14:paraId="6DB6237E" w14:textId="1DF8F81B" w:rsidR="007F49BC" w:rsidRPr="00913F63" w:rsidRDefault="007F49BC" w:rsidP="009E63F1">
      <w:pPr>
        <w:ind w:left="-142"/>
        <w:jc w:val="both"/>
        <w:rPr>
          <w:b/>
          <w:bCs/>
        </w:rPr>
      </w:pPr>
      <w:r w:rsidRPr="00913F63">
        <w:rPr>
          <w:b/>
          <w:bCs/>
        </w:rPr>
        <w:lastRenderedPageBreak/>
        <w:t>Knowledge</w:t>
      </w:r>
    </w:p>
    <w:p w14:paraId="7F7C8497" w14:textId="3DEEA425" w:rsidR="007F49BC" w:rsidRPr="00913F63" w:rsidRDefault="00186CBF" w:rsidP="00204458">
      <w:pPr>
        <w:numPr>
          <w:ilvl w:val="0"/>
          <w:numId w:val="2"/>
        </w:numPr>
        <w:rPr>
          <w:b/>
          <w:bCs/>
          <w:sz w:val="20"/>
          <w:szCs w:val="20"/>
        </w:rPr>
        <w:sectPr w:rsidR="007F49BC" w:rsidRPr="00913F63" w:rsidSect="006F577A">
          <w:pgSz w:w="11906" w:h="16838"/>
          <w:pgMar w:top="851" w:right="849" w:bottom="851" w:left="1418" w:header="720" w:footer="348" w:gutter="0"/>
          <w:cols w:space="720"/>
        </w:sectPr>
      </w:pPr>
      <w:r w:rsidRPr="00913F63">
        <w:rPr>
          <w:sz w:val="20"/>
          <w:szCs w:val="20"/>
        </w:rPr>
        <w:t xml:space="preserve">Knowledge of contemporary </w:t>
      </w:r>
      <w:r w:rsidR="00913F63">
        <w:rPr>
          <w:sz w:val="20"/>
          <w:szCs w:val="20"/>
        </w:rPr>
        <w:t>Aged Care</w:t>
      </w:r>
      <w:r w:rsidRPr="00913F63">
        <w:rPr>
          <w:sz w:val="20"/>
          <w:szCs w:val="20"/>
        </w:rPr>
        <w:t xml:space="preserve"> and health care issues</w:t>
      </w:r>
    </w:p>
    <w:p w14:paraId="66F7A3BE" w14:textId="77777777" w:rsidR="006F577A" w:rsidRDefault="006F577A" w:rsidP="006F577A">
      <w:pPr>
        <w:rPr>
          <w:b/>
          <w:sz w:val="28"/>
          <w:szCs w:val="20"/>
        </w:rPr>
      </w:pPr>
      <w:bookmarkStart w:id="4" w:name="_Hlk91861032"/>
      <w:r>
        <w:rPr>
          <w:b/>
          <w:sz w:val="26"/>
          <w:szCs w:val="26"/>
        </w:rPr>
        <w:lastRenderedPageBreak/>
        <w:t>ORGANISATIONAL</w:t>
      </w:r>
      <w:r>
        <w:rPr>
          <w:b/>
          <w:sz w:val="28"/>
        </w:rPr>
        <w:t xml:space="preserve"> </w:t>
      </w:r>
      <w:r>
        <w:rPr>
          <w:b/>
          <w:sz w:val="26"/>
          <w:szCs w:val="26"/>
        </w:rPr>
        <w:t>CONTEXT</w:t>
      </w:r>
    </w:p>
    <w:p w14:paraId="455198D9" w14:textId="77777777" w:rsidR="006F577A" w:rsidRDefault="006F577A" w:rsidP="006F577A">
      <w:pPr>
        <w:ind w:left="360" w:hanging="360"/>
        <w:rPr>
          <w:sz w:val="22"/>
          <w:szCs w:val="22"/>
        </w:rPr>
      </w:pPr>
    </w:p>
    <w:p w14:paraId="66619B17" w14:textId="77777777" w:rsidR="006F577A" w:rsidRDefault="006F577A" w:rsidP="006F577A">
      <w:pPr>
        <w:pBdr>
          <w:top w:val="single" w:sz="12" w:space="5" w:color="auto"/>
          <w:bottom w:val="single" w:sz="12" w:space="5" w:color="auto"/>
        </w:pBdr>
        <w:rPr>
          <w:b/>
          <w:szCs w:val="22"/>
        </w:rPr>
      </w:pPr>
      <w:r>
        <w:rPr>
          <w:b/>
          <w:szCs w:val="22"/>
        </w:rPr>
        <w:t>Organisational Overview:</w:t>
      </w:r>
    </w:p>
    <w:p w14:paraId="4987AE87" w14:textId="77777777" w:rsidR="006F577A" w:rsidRDefault="006F577A" w:rsidP="006F577A">
      <w:pPr>
        <w:ind w:left="360" w:hanging="360"/>
        <w:rPr>
          <w:sz w:val="20"/>
          <w:szCs w:val="20"/>
        </w:rPr>
      </w:pPr>
    </w:p>
    <w:p w14:paraId="753F3D78" w14:textId="77777777" w:rsidR="006F577A" w:rsidRDefault="006F577A" w:rsidP="006F577A">
      <w:pPr>
        <w:autoSpaceDE w:val="0"/>
        <w:autoSpaceDN w:val="0"/>
        <w:adjustRightInd w:val="0"/>
        <w:jc w:val="both"/>
        <w:rPr>
          <w:sz w:val="20"/>
        </w:rPr>
      </w:pPr>
      <w:r>
        <w:rPr>
          <w:sz w:val="20"/>
        </w:rPr>
        <w:t xml:space="preserve">Our mission at SA Health is to lead and deliver a comprehensive and sustainable health system that aims to ensure healthier, </w:t>
      </w:r>
      <w:proofErr w:type="gramStart"/>
      <w:r>
        <w:rPr>
          <w:sz w:val="20"/>
        </w:rPr>
        <w:t>longer</w:t>
      </w:r>
      <w:proofErr w:type="gramEnd"/>
      <w:r>
        <w:rPr>
          <w:sz w:val="20"/>
        </w:rPr>
        <w:t xml:space="preserve"> and better lives for all South Australians. We will achieve our objectives by strengthening primary health care, enhancing hospital care, reforming mental health care, and improving the health of Aboriginal people.</w:t>
      </w:r>
    </w:p>
    <w:p w14:paraId="162608ED" w14:textId="77777777" w:rsidR="006F577A" w:rsidRDefault="006F577A" w:rsidP="006F577A">
      <w:pPr>
        <w:autoSpaceDE w:val="0"/>
        <w:autoSpaceDN w:val="0"/>
        <w:adjustRightInd w:val="0"/>
        <w:jc w:val="both"/>
        <w:rPr>
          <w:sz w:val="20"/>
        </w:rPr>
      </w:pPr>
    </w:p>
    <w:p w14:paraId="4C3127F7" w14:textId="77777777" w:rsidR="006F577A" w:rsidRDefault="006F577A" w:rsidP="006F577A">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14D70D98" w14:textId="77777777" w:rsidR="006F577A" w:rsidRDefault="006F577A" w:rsidP="006F577A">
      <w:pPr>
        <w:ind w:left="360" w:hanging="360"/>
        <w:jc w:val="both"/>
        <w:rPr>
          <w:sz w:val="22"/>
          <w:szCs w:val="22"/>
        </w:rPr>
      </w:pPr>
    </w:p>
    <w:p w14:paraId="1931320C" w14:textId="77777777" w:rsidR="006F577A" w:rsidRDefault="006F577A" w:rsidP="006F577A">
      <w:pPr>
        <w:pBdr>
          <w:top w:val="single" w:sz="12" w:space="5" w:color="auto"/>
          <w:bottom w:val="single" w:sz="12" w:space="5" w:color="auto"/>
        </w:pBdr>
        <w:jc w:val="both"/>
        <w:rPr>
          <w:b/>
          <w:szCs w:val="22"/>
        </w:rPr>
      </w:pPr>
      <w:r>
        <w:rPr>
          <w:b/>
          <w:szCs w:val="22"/>
        </w:rPr>
        <w:t>Our Legal Entities:</w:t>
      </w:r>
    </w:p>
    <w:p w14:paraId="0F59C82F" w14:textId="77777777" w:rsidR="006F577A" w:rsidRDefault="006F577A" w:rsidP="006F577A">
      <w:pPr>
        <w:jc w:val="both"/>
        <w:rPr>
          <w:b/>
          <w:szCs w:val="22"/>
        </w:rPr>
      </w:pPr>
    </w:p>
    <w:p w14:paraId="0261740B" w14:textId="77777777" w:rsidR="006F577A" w:rsidRDefault="006F577A" w:rsidP="006F577A">
      <w:pPr>
        <w:autoSpaceDE w:val="0"/>
        <w:autoSpaceDN w:val="0"/>
        <w:adjustRightInd w:val="0"/>
        <w:jc w:val="both"/>
        <w:rPr>
          <w:sz w:val="20"/>
          <w:szCs w:val="20"/>
        </w:rPr>
      </w:pPr>
      <w:r>
        <w:rPr>
          <w:sz w:val="20"/>
        </w:rPr>
        <w:t>SA Health is the brand name for the health portfolio of services and agencies responsible to the Minister for Health and Ageing and the Minister for Mental Health and Substance Abuse.</w:t>
      </w:r>
    </w:p>
    <w:p w14:paraId="6FAD699D" w14:textId="77777777" w:rsidR="006F577A" w:rsidRDefault="006F577A" w:rsidP="006F577A">
      <w:pPr>
        <w:autoSpaceDE w:val="0"/>
        <w:autoSpaceDN w:val="0"/>
        <w:adjustRightInd w:val="0"/>
        <w:jc w:val="both"/>
        <w:rPr>
          <w:sz w:val="20"/>
        </w:rPr>
      </w:pPr>
    </w:p>
    <w:p w14:paraId="6AB99EE6" w14:textId="77777777" w:rsidR="006F577A" w:rsidRDefault="006F577A" w:rsidP="006F577A">
      <w:pPr>
        <w:autoSpaceDE w:val="0"/>
        <w:autoSpaceDN w:val="0"/>
        <w:adjustRightInd w:val="0"/>
        <w:jc w:val="both"/>
        <w:rPr>
          <w:sz w:val="20"/>
        </w:rPr>
      </w:pPr>
      <w:r>
        <w:rPr>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6E11DFDA" w14:textId="77777777" w:rsidR="006F577A" w:rsidRDefault="006F577A" w:rsidP="006F577A">
      <w:pPr>
        <w:jc w:val="both"/>
        <w:rPr>
          <w:color w:val="000000"/>
          <w:sz w:val="22"/>
          <w:szCs w:val="22"/>
        </w:rPr>
      </w:pPr>
    </w:p>
    <w:p w14:paraId="3EC5A987" w14:textId="77777777" w:rsidR="006F577A" w:rsidRDefault="006F577A" w:rsidP="006F577A">
      <w:pPr>
        <w:jc w:val="both"/>
        <w:rPr>
          <w:szCs w:val="22"/>
        </w:rPr>
      </w:pPr>
    </w:p>
    <w:p w14:paraId="40057948" w14:textId="77777777" w:rsidR="006F577A" w:rsidRDefault="006F577A" w:rsidP="006F577A">
      <w:pPr>
        <w:pBdr>
          <w:top w:val="single" w:sz="12" w:space="5" w:color="auto"/>
          <w:bottom w:val="single" w:sz="12" w:space="5" w:color="auto"/>
        </w:pBdr>
        <w:jc w:val="both"/>
        <w:rPr>
          <w:b/>
          <w:szCs w:val="22"/>
        </w:rPr>
      </w:pPr>
      <w:r>
        <w:rPr>
          <w:b/>
          <w:szCs w:val="22"/>
        </w:rPr>
        <w:t>SA Health Challenges:</w:t>
      </w:r>
    </w:p>
    <w:p w14:paraId="2D0AA5CF" w14:textId="77777777" w:rsidR="006F577A" w:rsidRDefault="006F577A" w:rsidP="006F577A">
      <w:pPr>
        <w:autoSpaceDE w:val="0"/>
        <w:autoSpaceDN w:val="0"/>
        <w:adjustRightInd w:val="0"/>
        <w:jc w:val="both"/>
        <w:rPr>
          <w:sz w:val="20"/>
          <w:szCs w:val="20"/>
        </w:rPr>
      </w:pPr>
    </w:p>
    <w:p w14:paraId="0C87CA33" w14:textId="77777777" w:rsidR="006F577A" w:rsidRDefault="006F577A" w:rsidP="006F577A">
      <w:pPr>
        <w:autoSpaceDE w:val="0"/>
        <w:autoSpaceDN w:val="0"/>
        <w:adjustRightInd w:val="0"/>
        <w:jc w:val="both"/>
        <w:rPr>
          <w:sz w:val="20"/>
        </w:rPr>
      </w:pPr>
      <w:r>
        <w:rPr>
          <w:sz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5064AB64" w14:textId="77777777" w:rsidR="006F577A" w:rsidRDefault="006F577A" w:rsidP="006F577A">
      <w:pPr>
        <w:jc w:val="both"/>
        <w:rPr>
          <w:sz w:val="22"/>
          <w:szCs w:val="22"/>
        </w:rPr>
      </w:pPr>
    </w:p>
    <w:p w14:paraId="41100341" w14:textId="77777777" w:rsidR="006F577A" w:rsidRDefault="006F577A" w:rsidP="006F577A">
      <w:pPr>
        <w:pBdr>
          <w:top w:val="single" w:sz="12" w:space="5" w:color="auto"/>
          <w:bottom w:val="single" w:sz="12" w:space="5" w:color="auto"/>
        </w:pBdr>
        <w:jc w:val="both"/>
        <w:rPr>
          <w:b/>
          <w:szCs w:val="22"/>
        </w:rPr>
      </w:pPr>
      <w:r>
        <w:rPr>
          <w:b/>
          <w:szCs w:val="22"/>
        </w:rPr>
        <w:t>Health Network/ Division/ Department:</w:t>
      </w:r>
    </w:p>
    <w:p w14:paraId="1E59ABFB" w14:textId="77777777" w:rsidR="006F577A" w:rsidRDefault="006F577A" w:rsidP="006F577A">
      <w:pPr>
        <w:jc w:val="both"/>
        <w:rPr>
          <w:b/>
          <w:szCs w:val="22"/>
        </w:rPr>
      </w:pPr>
    </w:p>
    <w:p w14:paraId="71278E14" w14:textId="65C7C1DB" w:rsidR="006F577A" w:rsidRDefault="006F577A" w:rsidP="006F577A">
      <w:pPr>
        <w:autoSpaceDE w:val="0"/>
        <w:autoSpaceDN w:val="0"/>
        <w:adjustRightInd w:val="0"/>
        <w:jc w:val="both"/>
        <w:rPr>
          <w:sz w:val="20"/>
        </w:rPr>
      </w:pPr>
      <w:bookmarkStart w:id="5" w:name="_Hlk91682143"/>
      <w:r>
        <w:rPr>
          <w:sz w:val="20"/>
        </w:rPr>
        <w:t>Local Health Networks aspire to be the best provider of rural and remote health services in Australia. LHN’s through the inspiration and hard work of its people, deliver high quality and innovative health services to improve health outcomes for country South Australians. LHN’s deliver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LHN’s participate in rigorous national accreditation processes and engage local community members to provide insight and knowledge of the needs of consumers and potential strategies to achieve the best service.</w:t>
      </w:r>
      <w:bookmarkEnd w:id="5"/>
    </w:p>
    <w:p w14:paraId="3B64CB65" w14:textId="33B35DB4" w:rsidR="008D2762" w:rsidRDefault="008D2762" w:rsidP="006F577A">
      <w:pPr>
        <w:autoSpaceDE w:val="0"/>
        <w:autoSpaceDN w:val="0"/>
        <w:adjustRightInd w:val="0"/>
        <w:jc w:val="both"/>
        <w:rPr>
          <w:sz w:val="20"/>
        </w:rPr>
      </w:pPr>
    </w:p>
    <w:p w14:paraId="62F94C8E" w14:textId="77777777" w:rsidR="008D2762" w:rsidRPr="008D2762" w:rsidRDefault="008D2762" w:rsidP="008D2762">
      <w:pPr>
        <w:autoSpaceDE w:val="0"/>
        <w:autoSpaceDN w:val="0"/>
        <w:adjustRightInd w:val="0"/>
        <w:jc w:val="both"/>
        <w:rPr>
          <w:sz w:val="20"/>
          <w:szCs w:val="20"/>
        </w:rPr>
      </w:pPr>
      <w:r w:rsidRPr="008D2762">
        <w:rPr>
          <w:sz w:val="20"/>
          <w:szCs w:val="20"/>
        </w:rPr>
        <w:t>Barossa Hills Fleurieu Local Health Network employed workforce of over 2000.</w:t>
      </w:r>
    </w:p>
    <w:p w14:paraId="10FABCC1" w14:textId="77777777" w:rsidR="008D2762" w:rsidRPr="008D2762" w:rsidRDefault="008D2762" w:rsidP="008D2762">
      <w:pPr>
        <w:autoSpaceDE w:val="0"/>
        <w:autoSpaceDN w:val="0"/>
        <w:adjustRightInd w:val="0"/>
        <w:jc w:val="both"/>
        <w:rPr>
          <w:sz w:val="20"/>
          <w:szCs w:val="20"/>
        </w:rPr>
      </w:pPr>
      <w:r w:rsidRPr="008D2762">
        <w:rPr>
          <w:sz w:val="20"/>
          <w:szCs w:val="20"/>
        </w:rPr>
        <w:t xml:space="preserve">The LHN encompasses country hospitals and health services that provide support and services to approximately 12% of the South Australian population.  </w:t>
      </w:r>
    </w:p>
    <w:p w14:paraId="7E27F16E" w14:textId="77777777" w:rsidR="008D2762" w:rsidRPr="008D2762" w:rsidRDefault="008D2762" w:rsidP="008D2762">
      <w:pPr>
        <w:autoSpaceDE w:val="0"/>
        <w:autoSpaceDN w:val="0"/>
        <w:adjustRightInd w:val="0"/>
        <w:jc w:val="both"/>
        <w:rPr>
          <w:sz w:val="20"/>
          <w:szCs w:val="20"/>
        </w:rPr>
      </w:pPr>
      <w:r w:rsidRPr="008D2762">
        <w:rPr>
          <w:sz w:val="20"/>
          <w:szCs w:val="20"/>
        </w:rPr>
        <w:t xml:space="preserve">The region is an area of significant population growth for South Australia. Our sites and services are located at Mt Barker, Gawler, Victor Harbor (Southern Fleurieu), Strathalbyn, Kingscote, Mt Pleasant, Angaston, Tanunda, Gumeracha, </w:t>
      </w:r>
      <w:proofErr w:type="gramStart"/>
      <w:r w:rsidRPr="008D2762">
        <w:rPr>
          <w:sz w:val="20"/>
          <w:szCs w:val="20"/>
        </w:rPr>
        <w:t>Eudunda</w:t>
      </w:r>
      <w:proofErr w:type="gramEnd"/>
      <w:r w:rsidRPr="008D2762">
        <w:rPr>
          <w:sz w:val="20"/>
          <w:szCs w:val="20"/>
        </w:rPr>
        <w:t xml:space="preserve"> and Kapunda.  The LHN has 11 public hospitals, 6 aged care facilities and an extensive range of community-based services.</w:t>
      </w:r>
    </w:p>
    <w:p w14:paraId="5D660770" w14:textId="77777777" w:rsidR="008D2762" w:rsidRPr="008D2762" w:rsidRDefault="008D2762" w:rsidP="008D2762">
      <w:pPr>
        <w:autoSpaceDE w:val="0"/>
        <w:autoSpaceDN w:val="0"/>
        <w:adjustRightInd w:val="0"/>
        <w:jc w:val="both"/>
        <w:rPr>
          <w:sz w:val="20"/>
          <w:szCs w:val="20"/>
        </w:rPr>
      </w:pPr>
      <w:r w:rsidRPr="008D2762">
        <w:rPr>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2E3844E8" w14:textId="77777777" w:rsidR="008D2762" w:rsidRPr="008D2762" w:rsidRDefault="008D2762" w:rsidP="008D2762">
      <w:pPr>
        <w:autoSpaceDE w:val="0"/>
        <w:autoSpaceDN w:val="0"/>
        <w:adjustRightInd w:val="0"/>
        <w:jc w:val="both"/>
        <w:rPr>
          <w:sz w:val="20"/>
          <w:szCs w:val="20"/>
        </w:rPr>
      </w:pPr>
      <w:r w:rsidRPr="008D2762">
        <w:rPr>
          <w:sz w:val="20"/>
          <w:szCs w:val="20"/>
        </w:rPr>
        <w:t xml:space="preserve">The Rural and Remote Mental Health Service at Glenside, Adelaide, provides services to the region with a team including psychiatrists, psychologists, social workers, occupational </w:t>
      </w:r>
      <w:proofErr w:type="gramStart"/>
      <w:r w:rsidRPr="008D2762">
        <w:rPr>
          <w:sz w:val="20"/>
          <w:szCs w:val="20"/>
        </w:rPr>
        <w:t>therapists</w:t>
      </w:r>
      <w:proofErr w:type="gramEnd"/>
      <w:r w:rsidRPr="008D2762">
        <w:rPr>
          <w:sz w:val="20"/>
          <w:szCs w:val="20"/>
        </w:rPr>
        <w:t xml:space="preserve"> and mental health nurses. </w:t>
      </w:r>
      <w:r w:rsidRPr="008D2762">
        <w:rPr>
          <w:sz w:val="20"/>
          <w:szCs w:val="20"/>
        </w:rPr>
        <w:lastRenderedPageBreak/>
        <w:t xml:space="preserve">There are also specialist youth mental health clinicians and access to specialist older persons mental health services.  </w:t>
      </w:r>
    </w:p>
    <w:p w14:paraId="031E9ABC" w14:textId="3FB83D5E" w:rsidR="008D2762" w:rsidRDefault="008D2762" w:rsidP="008D2762">
      <w:pPr>
        <w:autoSpaceDE w:val="0"/>
        <w:autoSpaceDN w:val="0"/>
        <w:adjustRightInd w:val="0"/>
        <w:jc w:val="both"/>
        <w:rPr>
          <w:sz w:val="20"/>
          <w:szCs w:val="20"/>
        </w:rPr>
      </w:pPr>
      <w:r w:rsidRPr="008D2762">
        <w:rPr>
          <w:sz w:val="20"/>
          <w:szCs w:val="20"/>
        </w:rPr>
        <w:t xml:space="preserve">The Barossa Hills Fleurieu Local Health Network is the host LHN for the Rural Support Service. The RSS supports all six regions LHNs by bringing together </w:t>
      </w:r>
      <w:proofErr w:type="gramStart"/>
      <w:r w:rsidRPr="008D2762">
        <w:rPr>
          <w:sz w:val="20"/>
          <w:szCs w:val="20"/>
        </w:rPr>
        <w:t>a number of</w:t>
      </w:r>
      <w:proofErr w:type="gramEnd"/>
      <w:r w:rsidRPr="008D2762">
        <w:rPr>
          <w:sz w:val="20"/>
          <w:szCs w:val="20"/>
        </w:rPr>
        <w:t xml:space="preserve"> specialist clinical and corporate advisory functions focused on improving quality and safety</w:t>
      </w:r>
    </w:p>
    <w:p w14:paraId="34EA8C7A" w14:textId="77777777" w:rsidR="006F577A" w:rsidRDefault="006F577A" w:rsidP="006F577A">
      <w:pPr>
        <w:rPr>
          <w:b/>
        </w:rPr>
      </w:pPr>
      <w:r>
        <w:br w:type="page"/>
      </w:r>
      <w:r>
        <w:rPr>
          <w:b/>
          <w:sz w:val="26"/>
          <w:szCs w:val="26"/>
        </w:rPr>
        <w:lastRenderedPageBreak/>
        <w:t>VALUES</w:t>
      </w:r>
    </w:p>
    <w:p w14:paraId="251BFE76" w14:textId="77777777" w:rsidR="006F577A" w:rsidRDefault="006F577A" w:rsidP="006F577A">
      <w:pPr>
        <w:ind w:left="360" w:hanging="360"/>
        <w:rPr>
          <w:sz w:val="22"/>
          <w:szCs w:val="22"/>
        </w:rPr>
      </w:pPr>
    </w:p>
    <w:p w14:paraId="3DFDBC0D" w14:textId="77777777" w:rsidR="006F577A" w:rsidRDefault="006F577A" w:rsidP="006F577A">
      <w:pPr>
        <w:pBdr>
          <w:top w:val="single" w:sz="12" w:space="5" w:color="auto"/>
          <w:bottom w:val="single" w:sz="12" w:space="5" w:color="auto"/>
        </w:pBdr>
        <w:jc w:val="both"/>
        <w:rPr>
          <w:b/>
          <w:szCs w:val="22"/>
        </w:rPr>
      </w:pPr>
      <w:r>
        <w:rPr>
          <w:b/>
          <w:szCs w:val="22"/>
        </w:rPr>
        <w:t>SA Health Values</w:t>
      </w:r>
    </w:p>
    <w:p w14:paraId="4A2407A1" w14:textId="77777777" w:rsidR="006F577A" w:rsidRDefault="006F577A" w:rsidP="006F577A">
      <w:pPr>
        <w:jc w:val="both"/>
        <w:rPr>
          <w:szCs w:val="22"/>
        </w:rPr>
      </w:pPr>
    </w:p>
    <w:p w14:paraId="63457B36" w14:textId="77777777" w:rsidR="006F577A" w:rsidRDefault="006F577A" w:rsidP="006F577A">
      <w:pPr>
        <w:tabs>
          <w:tab w:val="left" w:pos="3828"/>
        </w:tabs>
        <w:spacing w:after="40"/>
        <w:jc w:val="both"/>
        <w:rPr>
          <w:sz w:val="20"/>
          <w:szCs w:val="20"/>
        </w:rPr>
      </w:pPr>
      <w:r>
        <w:rPr>
          <w:sz w:val="20"/>
        </w:rPr>
        <w:t>The values of SA Health are used to indicate the type of conduct required by our employees and the conduct that our customers can expect from our health service:</w:t>
      </w:r>
    </w:p>
    <w:p w14:paraId="7B94AAA5" w14:textId="77777777" w:rsidR="006F577A" w:rsidRDefault="006F577A" w:rsidP="006F577A">
      <w:pPr>
        <w:ind w:left="-142"/>
        <w:jc w:val="both"/>
        <w:rPr>
          <w:color w:val="000000"/>
          <w:sz w:val="20"/>
        </w:rPr>
      </w:pPr>
    </w:p>
    <w:p w14:paraId="11636897" w14:textId="77777777" w:rsidR="006F577A" w:rsidRDefault="006F577A" w:rsidP="006F577A">
      <w:pPr>
        <w:numPr>
          <w:ilvl w:val="0"/>
          <w:numId w:val="38"/>
        </w:numPr>
        <w:ind w:left="284" w:hanging="284"/>
        <w:jc w:val="both"/>
        <w:rPr>
          <w:color w:val="000000"/>
          <w:sz w:val="20"/>
        </w:rPr>
      </w:pPr>
      <w:r>
        <w:rPr>
          <w:color w:val="000000"/>
          <w:sz w:val="20"/>
        </w:rPr>
        <w:t>We are committed to the values of integrity, respect, and accountability.</w:t>
      </w:r>
    </w:p>
    <w:p w14:paraId="2DB02B05" w14:textId="77777777" w:rsidR="006F577A" w:rsidRDefault="006F577A" w:rsidP="006F577A">
      <w:pPr>
        <w:numPr>
          <w:ilvl w:val="0"/>
          <w:numId w:val="38"/>
        </w:numPr>
        <w:ind w:left="284" w:hanging="284"/>
        <w:jc w:val="both"/>
        <w:rPr>
          <w:color w:val="000000"/>
          <w:sz w:val="20"/>
        </w:rPr>
      </w:pPr>
      <w:r>
        <w:rPr>
          <w:color w:val="000000"/>
          <w:sz w:val="20"/>
        </w:rPr>
        <w:t>We value care, excellence, innovation, creativity, leadership and equity in health care provision and health outcomes.</w:t>
      </w:r>
    </w:p>
    <w:p w14:paraId="5A6F2134" w14:textId="7272FB8C" w:rsidR="006F577A" w:rsidRDefault="006F577A" w:rsidP="006F577A">
      <w:pPr>
        <w:numPr>
          <w:ilvl w:val="0"/>
          <w:numId w:val="38"/>
        </w:numPr>
        <w:ind w:left="284" w:hanging="284"/>
        <w:jc w:val="both"/>
        <w:rPr>
          <w:color w:val="000000"/>
          <w:sz w:val="20"/>
        </w:rPr>
      </w:pPr>
      <w:r>
        <w:rPr>
          <w:color w:val="000000"/>
          <w:sz w:val="20"/>
        </w:rPr>
        <w:t>We demonstrate our values in our interactions with others in SA Health, the community, and those for whom we care.</w:t>
      </w:r>
    </w:p>
    <w:p w14:paraId="402929EA" w14:textId="0639B9D2" w:rsidR="00913F63" w:rsidRDefault="00913F63" w:rsidP="00913F63">
      <w:pPr>
        <w:jc w:val="both"/>
        <w:rPr>
          <w:color w:val="000000"/>
          <w:sz w:val="20"/>
        </w:rPr>
      </w:pPr>
    </w:p>
    <w:p w14:paraId="76ECEE3D" w14:textId="77777777" w:rsidR="00913F63" w:rsidRDefault="00913F63" w:rsidP="00913F63">
      <w:pPr>
        <w:jc w:val="both"/>
        <w:rPr>
          <w:color w:val="000000"/>
          <w:sz w:val="20"/>
        </w:rPr>
      </w:pPr>
      <w:bookmarkStart w:id="6" w:name="_Hlk125711452"/>
    </w:p>
    <w:p w14:paraId="7A7C9603" w14:textId="77777777" w:rsidR="00913F63" w:rsidRDefault="00913F63" w:rsidP="00913F63">
      <w:pPr>
        <w:pBdr>
          <w:top w:val="single" w:sz="12" w:space="5" w:color="auto"/>
          <w:bottom w:val="single" w:sz="12" w:space="0" w:color="auto"/>
        </w:pBdr>
        <w:spacing w:line="360" w:lineRule="auto"/>
        <w:jc w:val="both"/>
        <w:rPr>
          <w:b/>
          <w:szCs w:val="22"/>
        </w:rPr>
      </w:pPr>
      <w:r>
        <w:rPr>
          <w:b/>
          <w:szCs w:val="22"/>
        </w:rPr>
        <w:t xml:space="preserve">Integrity </w:t>
      </w:r>
    </w:p>
    <w:p w14:paraId="1893FB09" w14:textId="77777777" w:rsidR="00913F63" w:rsidRDefault="00913F63" w:rsidP="00913F63">
      <w:pPr>
        <w:jc w:val="both"/>
        <w:rPr>
          <w:color w:val="000000"/>
          <w:sz w:val="20"/>
        </w:rPr>
      </w:pPr>
    </w:p>
    <w:p w14:paraId="00124B2F" w14:textId="77777777" w:rsidR="00913F63" w:rsidRPr="001F74B5" w:rsidRDefault="00913F63" w:rsidP="00913F63">
      <w:pPr>
        <w:jc w:val="both"/>
        <w:rPr>
          <w:sz w:val="20"/>
        </w:rPr>
      </w:pPr>
      <w:r w:rsidRPr="001F74B5">
        <w:rPr>
          <w:sz w:val="20"/>
        </w:rPr>
        <w:t>As a public sector employee, you have a responsibility to maintain ethical behaviour and professional integrity standards. It is expected that you act in accordance with the Code of Ethics and contribute to a culture of integrity within SA Health.</w:t>
      </w:r>
    </w:p>
    <w:bookmarkEnd w:id="6"/>
    <w:p w14:paraId="6F9A6F86" w14:textId="77777777" w:rsidR="00913F63" w:rsidRDefault="00913F63" w:rsidP="00913F63">
      <w:pPr>
        <w:jc w:val="both"/>
        <w:rPr>
          <w:color w:val="000000"/>
          <w:sz w:val="20"/>
        </w:rPr>
      </w:pPr>
    </w:p>
    <w:p w14:paraId="74599F2E" w14:textId="77777777" w:rsidR="006F577A" w:rsidRDefault="006F577A" w:rsidP="006F577A">
      <w:pPr>
        <w:ind w:left="360" w:hanging="360"/>
        <w:jc w:val="both"/>
        <w:rPr>
          <w:sz w:val="22"/>
          <w:szCs w:val="22"/>
        </w:rPr>
      </w:pPr>
    </w:p>
    <w:p w14:paraId="2D3C9901" w14:textId="77777777" w:rsidR="006F577A" w:rsidRDefault="006F577A" w:rsidP="006F577A">
      <w:pPr>
        <w:pBdr>
          <w:top w:val="single" w:sz="12" w:space="5" w:color="auto"/>
          <w:bottom w:val="single" w:sz="12" w:space="5" w:color="auto"/>
        </w:pBdr>
        <w:jc w:val="both"/>
        <w:rPr>
          <w:b/>
          <w:szCs w:val="22"/>
        </w:rPr>
      </w:pPr>
      <w:r>
        <w:rPr>
          <w:b/>
          <w:szCs w:val="22"/>
        </w:rPr>
        <w:t>Code of Ethics</w:t>
      </w:r>
    </w:p>
    <w:p w14:paraId="08C6876B" w14:textId="77777777" w:rsidR="006F577A" w:rsidRDefault="006F577A" w:rsidP="006F577A">
      <w:pPr>
        <w:autoSpaceDE w:val="0"/>
        <w:autoSpaceDN w:val="0"/>
        <w:adjustRightInd w:val="0"/>
        <w:jc w:val="both"/>
        <w:rPr>
          <w:color w:val="000000"/>
          <w:szCs w:val="22"/>
        </w:rPr>
      </w:pPr>
    </w:p>
    <w:p w14:paraId="4345D55C" w14:textId="77777777" w:rsidR="006F577A" w:rsidRDefault="006F577A" w:rsidP="006F577A">
      <w:pPr>
        <w:autoSpaceDE w:val="0"/>
        <w:autoSpaceDN w:val="0"/>
        <w:adjustRightInd w:val="0"/>
        <w:jc w:val="both"/>
        <w:rPr>
          <w:sz w:val="20"/>
          <w:szCs w:val="20"/>
        </w:rPr>
      </w:pPr>
      <w:r>
        <w:rPr>
          <w:sz w:val="20"/>
        </w:rPr>
        <w:t>The Code of Ethics for the South Australian Public Sector provides an ethical framework for the public sector</w:t>
      </w:r>
    </w:p>
    <w:p w14:paraId="6916FAD1" w14:textId="77777777" w:rsidR="006F577A" w:rsidRDefault="006F577A" w:rsidP="006F577A">
      <w:pPr>
        <w:autoSpaceDE w:val="0"/>
        <w:autoSpaceDN w:val="0"/>
        <w:adjustRightInd w:val="0"/>
        <w:jc w:val="both"/>
        <w:rPr>
          <w:sz w:val="20"/>
        </w:rPr>
      </w:pPr>
      <w:r>
        <w:rPr>
          <w:sz w:val="20"/>
        </w:rPr>
        <w:t>and applies to all public service employees:</w:t>
      </w:r>
    </w:p>
    <w:p w14:paraId="31A1204F" w14:textId="77777777" w:rsidR="006F577A" w:rsidRDefault="006F577A" w:rsidP="006F577A">
      <w:pPr>
        <w:autoSpaceDE w:val="0"/>
        <w:autoSpaceDN w:val="0"/>
        <w:adjustRightInd w:val="0"/>
        <w:jc w:val="both"/>
        <w:rPr>
          <w:sz w:val="20"/>
        </w:rPr>
      </w:pPr>
    </w:p>
    <w:p w14:paraId="0D613E42" w14:textId="77777777" w:rsidR="006F577A" w:rsidRDefault="006F577A" w:rsidP="006F577A">
      <w:pPr>
        <w:numPr>
          <w:ilvl w:val="0"/>
          <w:numId w:val="39"/>
        </w:numPr>
        <w:autoSpaceDE w:val="0"/>
        <w:autoSpaceDN w:val="0"/>
        <w:adjustRightInd w:val="0"/>
        <w:ind w:left="284" w:hanging="284"/>
        <w:jc w:val="both"/>
        <w:rPr>
          <w:sz w:val="20"/>
        </w:rPr>
      </w:pPr>
      <w:r>
        <w:rPr>
          <w:sz w:val="20"/>
        </w:rPr>
        <w:t>Democratic Values - Helping the government, under the law to serve the people of South Australia.</w:t>
      </w:r>
    </w:p>
    <w:p w14:paraId="669E2F5C" w14:textId="77777777" w:rsidR="006F577A" w:rsidRDefault="006F577A" w:rsidP="006F577A">
      <w:pPr>
        <w:numPr>
          <w:ilvl w:val="0"/>
          <w:numId w:val="39"/>
        </w:numPr>
        <w:autoSpaceDE w:val="0"/>
        <w:autoSpaceDN w:val="0"/>
        <w:adjustRightInd w:val="0"/>
        <w:ind w:left="284" w:hanging="284"/>
        <w:jc w:val="both"/>
        <w:rPr>
          <w:sz w:val="20"/>
        </w:rPr>
      </w:pPr>
      <w:r>
        <w:rPr>
          <w:sz w:val="20"/>
        </w:rPr>
        <w:t>Service, Respect and Courtesy - Serving the people of South Australia.</w:t>
      </w:r>
    </w:p>
    <w:p w14:paraId="5D8BBDE7" w14:textId="77777777" w:rsidR="006F577A" w:rsidRDefault="006F577A" w:rsidP="006F577A">
      <w:pPr>
        <w:numPr>
          <w:ilvl w:val="0"/>
          <w:numId w:val="39"/>
        </w:numPr>
        <w:autoSpaceDE w:val="0"/>
        <w:autoSpaceDN w:val="0"/>
        <w:adjustRightInd w:val="0"/>
        <w:ind w:left="284" w:hanging="284"/>
        <w:jc w:val="both"/>
        <w:rPr>
          <w:sz w:val="20"/>
        </w:rPr>
      </w:pPr>
      <w:r>
        <w:rPr>
          <w:sz w:val="20"/>
        </w:rPr>
        <w:t xml:space="preserve">Honesty and Integrity- </w:t>
      </w:r>
      <w:proofErr w:type="gramStart"/>
      <w:r>
        <w:rPr>
          <w:sz w:val="20"/>
        </w:rPr>
        <w:t>acting at all times</w:t>
      </w:r>
      <w:proofErr w:type="gramEnd"/>
      <w:r>
        <w:rPr>
          <w:sz w:val="20"/>
        </w:rPr>
        <w:t xml:space="preserve"> in such a way as to uphold the public trust.</w:t>
      </w:r>
    </w:p>
    <w:p w14:paraId="55012CD2" w14:textId="77777777" w:rsidR="006F577A" w:rsidRDefault="006F577A" w:rsidP="006F577A">
      <w:pPr>
        <w:numPr>
          <w:ilvl w:val="0"/>
          <w:numId w:val="39"/>
        </w:numPr>
        <w:autoSpaceDE w:val="0"/>
        <w:autoSpaceDN w:val="0"/>
        <w:adjustRightInd w:val="0"/>
        <w:ind w:left="284" w:hanging="284"/>
        <w:jc w:val="both"/>
        <w:rPr>
          <w:sz w:val="20"/>
        </w:rPr>
      </w:pPr>
      <w:r>
        <w:rPr>
          <w:sz w:val="20"/>
        </w:rPr>
        <w:t>Accountability- Holding ourselves accountable for everything we do.</w:t>
      </w:r>
    </w:p>
    <w:p w14:paraId="29214F54" w14:textId="77777777" w:rsidR="006F577A" w:rsidRDefault="006F577A" w:rsidP="006F577A">
      <w:pPr>
        <w:numPr>
          <w:ilvl w:val="0"/>
          <w:numId w:val="39"/>
        </w:numPr>
        <w:autoSpaceDE w:val="0"/>
        <w:autoSpaceDN w:val="0"/>
        <w:adjustRightInd w:val="0"/>
        <w:ind w:left="284" w:hanging="284"/>
        <w:jc w:val="both"/>
        <w:rPr>
          <w:sz w:val="20"/>
        </w:rPr>
      </w:pPr>
      <w:r>
        <w:rPr>
          <w:sz w:val="20"/>
        </w:rPr>
        <w:t>Professional Conduct Standards- Exhibiting the highest standards of professional conduct.</w:t>
      </w:r>
    </w:p>
    <w:p w14:paraId="7DED1796" w14:textId="77777777" w:rsidR="006F577A" w:rsidRDefault="006F577A" w:rsidP="006F577A">
      <w:pPr>
        <w:autoSpaceDE w:val="0"/>
        <w:autoSpaceDN w:val="0"/>
        <w:adjustRightInd w:val="0"/>
        <w:jc w:val="both"/>
        <w:rPr>
          <w:sz w:val="20"/>
        </w:rPr>
      </w:pPr>
    </w:p>
    <w:p w14:paraId="0BAEE00A" w14:textId="77777777" w:rsidR="006F577A" w:rsidRDefault="006F577A" w:rsidP="006F577A">
      <w:pPr>
        <w:autoSpaceDE w:val="0"/>
        <w:autoSpaceDN w:val="0"/>
        <w:adjustRightInd w:val="0"/>
        <w:jc w:val="both"/>
        <w:rPr>
          <w:sz w:val="20"/>
        </w:rPr>
      </w:pPr>
      <w:r>
        <w:rPr>
          <w:sz w:val="20"/>
        </w:rPr>
        <w:t>The Code recognises that some public sector employees are also bound by codes of conduct relevant to their profession.</w:t>
      </w:r>
    </w:p>
    <w:p w14:paraId="4ED58D90" w14:textId="77777777" w:rsidR="006F577A" w:rsidRDefault="006F577A" w:rsidP="006F577A">
      <w:pPr>
        <w:autoSpaceDE w:val="0"/>
        <w:autoSpaceDN w:val="0"/>
        <w:adjustRightInd w:val="0"/>
        <w:jc w:val="both"/>
        <w:rPr>
          <w:sz w:val="20"/>
        </w:rPr>
      </w:pPr>
    </w:p>
    <w:p w14:paraId="71A4B469" w14:textId="77777777" w:rsidR="006F577A" w:rsidRDefault="006F577A" w:rsidP="006F577A">
      <w:pPr>
        <w:autoSpaceDE w:val="0"/>
        <w:autoSpaceDN w:val="0"/>
        <w:adjustRightInd w:val="0"/>
        <w:jc w:val="both"/>
        <w:rPr>
          <w:sz w:val="20"/>
        </w:rPr>
      </w:pPr>
      <w:r>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6AA1DF3" w14:textId="77777777" w:rsidR="006F577A" w:rsidRDefault="006F577A" w:rsidP="006F577A">
      <w:pPr>
        <w:autoSpaceDE w:val="0"/>
        <w:autoSpaceDN w:val="0"/>
        <w:adjustRightInd w:val="0"/>
        <w:jc w:val="both"/>
        <w:rPr>
          <w:sz w:val="20"/>
        </w:rPr>
      </w:pPr>
    </w:p>
    <w:p w14:paraId="574BCC37" w14:textId="77777777" w:rsidR="006F577A" w:rsidRDefault="006F577A" w:rsidP="006F577A">
      <w:pPr>
        <w:autoSpaceDE w:val="0"/>
        <w:autoSpaceDN w:val="0"/>
        <w:adjustRightInd w:val="0"/>
        <w:jc w:val="both"/>
        <w:rPr>
          <w:sz w:val="20"/>
        </w:rPr>
      </w:pPr>
      <w:r>
        <w:rPr>
          <w:sz w:val="20"/>
        </w:rPr>
        <w:t>SA Health acknowledges culture and identity as being integral to Aboriginal health and wellbeing and is</w:t>
      </w:r>
    </w:p>
    <w:p w14:paraId="11E64B20" w14:textId="77777777" w:rsidR="006F577A" w:rsidRDefault="006F577A" w:rsidP="006F577A">
      <w:pPr>
        <w:autoSpaceDE w:val="0"/>
        <w:autoSpaceDN w:val="0"/>
        <w:adjustRightInd w:val="0"/>
        <w:jc w:val="both"/>
        <w:rPr>
          <w:sz w:val="20"/>
        </w:rPr>
      </w:pPr>
      <w:r>
        <w:rPr>
          <w:sz w:val="20"/>
        </w:rPr>
        <w:t>committed to improving the health of Aboriginal people.</w:t>
      </w:r>
    </w:p>
    <w:p w14:paraId="4ADCC8BD" w14:textId="77777777" w:rsidR="006F577A" w:rsidRDefault="006F577A" w:rsidP="006F577A">
      <w:pPr>
        <w:autoSpaceDE w:val="0"/>
        <w:autoSpaceDN w:val="0"/>
        <w:adjustRightInd w:val="0"/>
        <w:jc w:val="both"/>
        <w:rPr>
          <w:sz w:val="20"/>
        </w:rPr>
      </w:pPr>
      <w:r>
        <w:rPr>
          <w:sz w:val="20"/>
        </w:rPr>
        <w:t>SA Health vision for Reconciliation is the gap is closed on Aboriginal health disadvantage; and Aboriginal</w:t>
      </w:r>
    </w:p>
    <w:p w14:paraId="130DEAC2" w14:textId="77777777" w:rsidR="006F577A" w:rsidRDefault="006F577A" w:rsidP="006F577A">
      <w:pPr>
        <w:pStyle w:val="Heading4"/>
        <w:ind w:left="-142" w:firstLine="142"/>
        <w:rPr>
          <w:rFonts w:ascii="Arial" w:hAnsi="Arial" w:cs="Arial"/>
          <w:sz w:val="20"/>
          <w:u w:val="none"/>
          <w:lang w:val="en-AU" w:eastAsia="en-AU"/>
        </w:rPr>
      </w:pPr>
      <w:r>
        <w:rPr>
          <w:rFonts w:ascii="Arial" w:hAnsi="Arial" w:cs="Arial"/>
          <w:sz w:val="20"/>
          <w:u w:val="none"/>
          <w:lang w:val="en-AU" w:eastAsia="en-AU"/>
        </w:rPr>
        <w:t>people share the same rights, respect and access to opportunities and benefits as all South Australians.</w:t>
      </w:r>
    </w:p>
    <w:p w14:paraId="17F3BDC4" w14:textId="77777777" w:rsidR="006F577A" w:rsidRDefault="006F577A" w:rsidP="006F577A">
      <w:pPr>
        <w:jc w:val="both"/>
        <w:rPr>
          <w:color w:val="000000"/>
          <w:sz w:val="22"/>
          <w:szCs w:val="22"/>
          <w:lang w:val="en-GB" w:eastAsia="en-US"/>
        </w:rPr>
      </w:pPr>
    </w:p>
    <w:p w14:paraId="7CC3BEE6" w14:textId="77777777" w:rsidR="006F577A" w:rsidRDefault="006F577A" w:rsidP="006F577A">
      <w:pPr>
        <w:shd w:val="pct25" w:color="auto" w:fill="auto"/>
        <w:jc w:val="both"/>
        <w:rPr>
          <w:b/>
        </w:rPr>
      </w:pPr>
      <w:r>
        <w:rPr>
          <w:b/>
        </w:rPr>
        <w:t>Approvals</w:t>
      </w:r>
    </w:p>
    <w:p w14:paraId="7C7F6E52" w14:textId="77777777" w:rsidR="006F577A" w:rsidRDefault="006F577A" w:rsidP="006F577A">
      <w:pPr>
        <w:pStyle w:val="NormalIndent"/>
        <w:ind w:left="0"/>
        <w:rPr>
          <w:rFonts w:ascii="Arial" w:hAnsi="Arial" w:cs="Arial"/>
        </w:rPr>
      </w:pPr>
    </w:p>
    <w:p w14:paraId="3FB827DD" w14:textId="77777777" w:rsidR="006F577A" w:rsidRPr="006F577A" w:rsidRDefault="006F577A" w:rsidP="006F577A">
      <w:pPr>
        <w:jc w:val="both"/>
        <w:rPr>
          <w:b/>
          <w:sz w:val="20"/>
          <w:szCs w:val="20"/>
        </w:rPr>
      </w:pPr>
      <w:r w:rsidRPr="006F577A">
        <w:rPr>
          <w:b/>
          <w:sz w:val="20"/>
          <w:szCs w:val="20"/>
        </w:rPr>
        <w:t>Role Description Approval</w:t>
      </w:r>
    </w:p>
    <w:p w14:paraId="16DE2EAA" w14:textId="77777777" w:rsidR="006F577A" w:rsidRPr="006F577A" w:rsidRDefault="006F577A" w:rsidP="006F577A">
      <w:pPr>
        <w:jc w:val="both"/>
        <w:rPr>
          <w:b/>
          <w:sz w:val="20"/>
          <w:szCs w:val="20"/>
        </w:rPr>
      </w:pPr>
    </w:p>
    <w:p w14:paraId="64B10061" w14:textId="77777777" w:rsidR="006F577A" w:rsidRPr="006F577A" w:rsidRDefault="006F577A" w:rsidP="006F577A">
      <w:pPr>
        <w:tabs>
          <w:tab w:val="left" w:pos="3828"/>
        </w:tabs>
        <w:spacing w:after="40"/>
        <w:jc w:val="both"/>
        <w:rPr>
          <w:sz w:val="20"/>
          <w:szCs w:val="20"/>
        </w:rPr>
      </w:pPr>
      <w:r w:rsidRPr="006F577A">
        <w:rPr>
          <w:sz w:val="20"/>
          <w:szCs w:val="20"/>
        </w:rPr>
        <w:t>I acknowledge that the role I currently occupy has the delegated authority to authorise this document.</w:t>
      </w:r>
    </w:p>
    <w:p w14:paraId="75687428" w14:textId="77777777" w:rsidR="006F577A" w:rsidRPr="006F577A" w:rsidRDefault="006F577A" w:rsidP="006F577A">
      <w:pPr>
        <w:tabs>
          <w:tab w:val="left" w:pos="3828"/>
        </w:tabs>
        <w:spacing w:after="40"/>
        <w:rPr>
          <w:sz w:val="20"/>
          <w:szCs w:val="20"/>
        </w:rPr>
      </w:pPr>
    </w:p>
    <w:p w14:paraId="433D2A74" w14:textId="77777777" w:rsidR="006F577A" w:rsidRPr="006F577A" w:rsidRDefault="006F577A" w:rsidP="006F577A">
      <w:pPr>
        <w:tabs>
          <w:tab w:val="left" w:pos="3828"/>
        </w:tabs>
        <w:spacing w:after="40"/>
        <w:rPr>
          <w:sz w:val="20"/>
          <w:szCs w:val="20"/>
        </w:rPr>
      </w:pPr>
      <w:bookmarkStart w:id="7" w:name="_Hlk94452962"/>
      <w:r w:rsidRPr="006F577A">
        <w:rPr>
          <w:b/>
          <w:sz w:val="20"/>
          <w:szCs w:val="20"/>
        </w:rPr>
        <w:t xml:space="preserve">Name: </w:t>
      </w:r>
      <w:r w:rsidRPr="006F577A">
        <w:rPr>
          <w:bCs/>
          <w:sz w:val="20"/>
          <w:szCs w:val="20"/>
        </w:rPr>
        <w:t>_________________________</w:t>
      </w:r>
      <w:r w:rsidRPr="006F577A">
        <w:rPr>
          <w:sz w:val="20"/>
          <w:szCs w:val="20"/>
        </w:rPr>
        <w:tab/>
      </w:r>
      <w:r w:rsidRPr="006F577A">
        <w:rPr>
          <w:sz w:val="20"/>
          <w:szCs w:val="20"/>
        </w:rPr>
        <w:tab/>
        <w:t xml:space="preserve">     </w:t>
      </w:r>
      <w:r w:rsidRPr="006F577A">
        <w:rPr>
          <w:b/>
          <w:sz w:val="20"/>
          <w:szCs w:val="20"/>
        </w:rPr>
        <w:t>Role Title:</w:t>
      </w:r>
      <w:r w:rsidRPr="006F577A">
        <w:rPr>
          <w:sz w:val="20"/>
          <w:szCs w:val="20"/>
        </w:rPr>
        <w:tab/>
        <w:t>_________________________</w:t>
      </w:r>
      <w:r w:rsidRPr="006F577A">
        <w:rPr>
          <w:sz w:val="20"/>
          <w:szCs w:val="20"/>
        </w:rPr>
        <w:tab/>
      </w:r>
    </w:p>
    <w:p w14:paraId="1C926ACD" w14:textId="77777777" w:rsidR="006F577A" w:rsidRPr="006F577A" w:rsidRDefault="006F577A" w:rsidP="006F577A">
      <w:pPr>
        <w:tabs>
          <w:tab w:val="left" w:pos="3828"/>
        </w:tabs>
        <w:spacing w:after="40"/>
        <w:rPr>
          <w:sz w:val="20"/>
          <w:szCs w:val="20"/>
        </w:rPr>
      </w:pPr>
    </w:p>
    <w:p w14:paraId="3817F8F7" w14:textId="77777777" w:rsidR="006F577A" w:rsidRDefault="006F577A" w:rsidP="006F577A">
      <w:pPr>
        <w:tabs>
          <w:tab w:val="left" w:pos="3828"/>
        </w:tabs>
        <w:spacing w:after="40"/>
        <w:rPr>
          <w:szCs w:val="22"/>
        </w:rPr>
      </w:pPr>
      <w:r w:rsidRPr="006F577A">
        <w:rPr>
          <w:b/>
          <w:sz w:val="20"/>
          <w:szCs w:val="20"/>
        </w:rPr>
        <w:t xml:space="preserve">Date:   </w:t>
      </w:r>
      <w:r w:rsidRPr="006F577A">
        <w:rPr>
          <w:bCs/>
          <w:sz w:val="20"/>
          <w:szCs w:val="20"/>
        </w:rPr>
        <w:t>_________________________</w:t>
      </w:r>
      <w:r w:rsidRPr="006F577A">
        <w:rPr>
          <w:b/>
          <w:sz w:val="20"/>
          <w:szCs w:val="20"/>
        </w:rPr>
        <w:t xml:space="preserve">       </w:t>
      </w:r>
      <w:r>
        <w:rPr>
          <w:b/>
          <w:sz w:val="20"/>
          <w:szCs w:val="20"/>
        </w:rPr>
        <w:t xml:space="preserve">             </w:t>
      </w:r>
      <w:r w:rsidRPr="006F577A">
        <w:rPr>
          <w:b/>
          <w:sz w:val="20"/>
          <w:szCs w:val="20"/>
        </w:rPr>
        <w:t>Signature:</w:t>
      </w:r>
      <w:r w:rsidRPr="006F577A">
        <w:rPr>
          <w:sz w:val="20"/>
          <w:szCs w:val="20"/>
        </w:rPr>
        <w:tab/>
      </w:r>
      <w:r>
        <w:rPr>
          <w:szCs w:val="22"/>
        </w:rPr>
        <w:tab/>
      </w:r>
    </w:p>
    <w:p w14:paraId="0AB6E1F1" w14:textId="77777777" w:rsidR="006F577A" w:rsidRDefault="006F577A" w:rsidP="006F577A">
      <w:pPr>
        <w:tabs>
          <w:tab w:val="left" w:pos="3828"/>
        </w:tabs>
        <w:spacing w:after="40"/>
        <w:rPr>
          <w:sz w:val="20"/>
          <w:szCs w:val="20"/>
        </w:rPr>
      </w:pPr>
    </w:p>
    <w:p w14:paraId="25069599" w14:textId="77777777" w:rsidR="006F577A" w:rsidRDefault="006F577A" w:rsidP="006F577A">
      <w:pPr>
        <w:shd w:val="pct25" w:color="auto" w:fill="auto"/>
        <w:rPr>
          <w:b/>
        </w:rPr>
      </w:pPr>
      <w:r>
        <w:rPr>
          <w:b/>
        </w:rPr>
        <w:t>Role Acceptance</w:t>
      </w:r>
    </w:p>
    <w:p w14:paraId="08A5C728" w14:textId="77777777" w:rsidR="006F577A" w:rsidRDefault="006F577A" w:rsidP="006F577A">
      <w:pPr>
        <w:pStyle w:val="NormalIndent"/>
        <w:ind w:left="0"/>
        <w:rPr>
          <w:rFonts w:ascii="Arial" w:hAnsi="Arial" w:cs="Arial"/>
          <w:sz w:val="20"/>
          <w:szCs w:val="20"/>
        </w:rPr>
      </w:pPr>
    </w:p>
    <w:p w14:paraId="5AD60253" w14:textId="77777777" w:rsidR="006F577A" w:rsidRPr="006F577A" w:rsidRDefault="006F577A" w:rsidP="006F577A">
      <w:pPr>
        <w:tabs>
          <w:tab w:val="left" w:pos="3828"/>
        </w:tabs>
        <w:spacing w:after="40"/>
        <w:rPr>
          <w:b/>
          <w:sz w:val="20"/>
          <w:szCs w:val="20"/>
        </w:rPr>
      </w:pPr>
      <w:r w:rsidRPr="006F577A">
        <w:rPr>
          <w:b/>
          <w:sz w:val="20"/>
          <w:szCs w:val="20"/>
        </w:rPr>
        <w:t>Incumbent Acceptance</w:t>
      </w:r>
    </w:p>
    <w:p w14:paraId="5F241E37" w14:textId="77777777" w:rsidR="006F577A" w:rsidRPr="006F577A" w:rsidRDefault="006F577A" w:rsidP="006F577A">
      <w:pPr>
        <w:tabs>
          <w:tab w:val="left" w:pos="3828"/>
        </w:tabs>
        <w:spacing w:after="40"/>
        <w:rPr>
          <w:sz w:val="20"/>
          <w:szCs w:val="20"/>
        </w:rPr>
      </w:pPr>
    </w:p>
    <w:p w14:paraId="07A80BAF" w14:textId="77777777" w:rsidR="006F577A" w:rsidRPr="006F577A" w:rsidRDefault="006F577A" w:rsidP="006F577A">
      <w:pPr>
        <w:rPr>
          <w:sz w:val="20"/>
          <w:szCs w:val="20"/>
        </w:rPr>
      </w:pPr>
      <w:r w:rsidRPr="006F577A">
        <w:rPr>
          <w:sz w:val="20"/>
          <w:szCs w:val="20"/>
        </w:rPr>
        <w:lastRenderedPageBreak/>
        <w:t xml:space="preserve">I have read and understand the responsibilities associated with role, the role and organisational context and the values of SA Health as described within this document. </w:t>
      </w:r>
    </w:p>
    <w:p w14:paraId="54D4FB09" w14:textId="77777777" w:rsidR="006F577A" w:rsidRPr="006F577A" w:rsidRDefault="006F577A" w:rsidP="006F577A">
      <w:pPr>
        <w:rPr>
          <w:sz w:val="20"/>
          <w:szCs w:val="20"/>
        </w:rPr>
      </w:pPr>
    </w:p>
    <w:p w14:paraId="09AF6688" w14:textId="77777777" w:rsidR="006F577A" w:rsidRPr="006F577A" w:rsidRDefault="006F577A" w:rsidP="006F577A">
      <w:pPr>
        <w:rPr>
          <w:sz w:val="20"/>
          <w:szCs w:val="20"/>
          <w:u w:val="single"/>
        </w:rPr>
      </w:pPr>
      <w:r w:rsidRPr="006F577A">
        <w:rPr>
          <w:b/>
          <w:sz w:val="20"/>
          <w:szCs w:val="20"/>
        </w:rPr>
        <w:t xml:space="preserve">Name: </w:t>
      </w:r>
      <w:r w:rsidRPr="006F577A">
        <w:rPr>
          <w:bCs/>
          <w:sz w:val="20"/>
          <w:szCs w:val="20"/>
        </w:rPr>
        <w:t>_________________________</w:t>
      </w:r>
      <w:r w:rsidRPr="006F577A">
        <w:rPr>
          <w:b/>
          <w:sz w:val="20"/>
          <w:szCs w:val="20"/>
        </w:rPr>
        <w:tab/>
      </w:r>
      <w:r w:rsidRPr="006F577A">
        <w:rPr>
          <w:sz w:val="20"/>
          <w:szCs w:val="20"/>
        </w:rPr>
        <w:tab/>
      </w:r>
      <w:r w:rsidRPr="006F577A">
        <w:rPr>
          <w:b/>
          <w:color w:val="000000"/>
          <w:sz w:val="20"/>
          <w:szCs w:val="20"/>
        </w:rPr>
        <w:t>Signature:</w:t>
      </w:r>
      <w:r w:rsidRPr="006F577A">
        <w:rPr>
          <w:color w:val="000000"/>
          <w:sz w:val="20"/>
          <w:szCs w:val="20"/>
        </w:rPr>
        <w:t xml:space="preserve"> </w:t>
      </w:r>
      <w:r w:rsidRPr="006F577A">
        <w:rPr>
          <w:color w:val="000000"/>
          <w:sz w:val="20"/>
          <w:szCs w:val="20"/>
        </w:rPr>
        <w:tab/>
      </w:r>
      <w:r w:rsidRPr="006F577A">
        <w:rPr>
          <w:color w:val="000000"/>
          <w:sz w:val="20"/>
          <w:szCs w:val="20"/>
        </w:rPr>
        <w:tab/>
      </w:r>
    </w:p>
    <w:p w14:paraId="28FD3637" w14:textId="77777777" w:rsidR="006F577A" w:rsidRPr="006F577A" w:rsidRDefault="006F577A" w:rsidP="006F577A">
      <w:pPr>
        <w:rPr>
          <w:color w:val="000000"/>
          <w:sz w:val="20"/>
          <w:szCs w:val="20"/>
        </w:rPr>
      </w:pPr>
    </w:p>
    <w:p w14:paraId="1515A869" w14:textId="77777777" w:rsidR="006F577A" w:rsidRPr="006F577A" w:rsidRDefault="006F577A" w:rsidP="006F577A">
      <w:pPr>
        <w:rPr>
          <w:color w:val="000000"/>
          <w:sz w:val="20"/>
          <w:szCs w:val="20"/>
        </w:rPr>
      </w:pPr>
    </w:p>
    <w:p w14:paraId="7AEA821B" w14:textId="77777777" w:rsidR="006F577A" w:rsidRPr="006F577A" w:rsidRDefault="006F577A" w:rsidP="006F577A">
      <w:pPr>
        <w:tabs>
          <w:tab w:val="left" w:pos="3828"/>
        </w:tabs>
        <w:spacing w:after="40"/>
        <w:rPr>
          <w:b/>
          <w:sz w:val="20"/>
          <w:szCs w:val="20"/>
        </w:rPr>
      </w:pPr>
      <w:r w:rsidRPr="006F577A">
        <w:rPr>
          <w:b/>
          <w:color w:val="000000"/>
          <w:sz w:val="20"/>
          <w:szCs w:val="20"/>
        </w:rPr>
        <w:t xml:space="preserve">Date:   </w:t>
      </w:r>
      <w:r w:rsidRPr="006F577A">
        <w:rPr>
          <w:bCs/>
          <w:sz w:val="20"/>
          <w:szCs w:val="20"/>
        </w:rPr>
        <w:t>_________________________</w:t>
      </w:r>
      <w:bookmarkEnd w:id="4"/>
      <w:bookmarkEnd w:id="7"/>
    </w:p>
    <w:p w14:paraId="118E4E55" w14:textId="77777777" w:rsidR="007F49BC" w:rsidRPr="00AC535C" w:rsidRDefault="007F49BC" w:rsidP="00143B01">
      <w:pPr>
        <w:tabs>
          <w:tab w:val="left" w:pos="3828"/>
        </w:tabs>
        <w:spacing w:after="40"/>
        <w:ind w:left="-142"/>
        <w:jc w:val="both"/>
      </w:pPr>
    </w:p>
    <w:sectPr w:rsidR="007F49BC" w:rsidRPr="00AC535C" w:rsidSect="006F577A">
      <w:type w:val="oddPage"/>
      <w:pgSz w:w="11906" w:h="16838"/>
      <w:pgMar w:top="992" w:right="1134" w:bottom="568" w:left="1134" w:header="72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648F" w14:textId="77777777" w:rsidR="00E01246" w:rsidRDefault="00E01246">
      <w:r>
        <w:separator/>
      </w:r>
    </w:p>
  </w:endnote>
  <w:endnote w:type="continuationSeparator" w:id="0">
    <w:p w14:paraId="596EF829" w14:textId="77777777" w:rsidR="00E01246" w:rsidRDefault="00E0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CF74" w14:textId="77777777" w:rsidR="00FF5153" w:rsidRDefault="00FF5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0BB4" w14:textId="77777777" w:rsidR="0031626E" w:rsidRPr="003F2C5A" w:rsidRDefault="0031626E" w:rsidP="003F2C5A">
    <w:pPr>
      <w:pStyle w:val="Footer"/>
      <w:framePr w:wrap="auto" w:vAnchor="text" w:hAnchor="page" w:x="10261" w:y="-85"/>
      <w:rPr>
        <w:rStyle w:val="PageNumber"/>
        <w:rFonts w:ascii="Arial" w:hAnsi="Arial" w:cs="Arial"/>
        <w:sz w:val="16"/>
        <w:szCs w:val="16"/>
      </w:rPr>
    </w:pPr>
    <w:r w:rsidRPr="003F2C5A">
      <w:rPr>
        <w:rStyle w:val="PageNumber"/>
        <w:rFonts w:ascii="Arial" w:hAnsi="Arial" w:cs="Arial"/>
        <w:sz w:val="16"/>
        <w:szCs w:val="16"/>
      </w:rPr>
      <w:fldChar w:fldCharType="begin"/>
    </w:r>
    <w:r w:rsidRPr="003F2C5A">
      <w:rPr>
        <w:rStyle w:val="PageNumber"/>
        <w:rFonts w:ascii="Arial" w:hAnsi="Arial" w:cs="Arial"/>
        <w:sz w:val="16"/>
        <w:szCs w:val="16"/>
      </w:rPr>
      <w:instrText xml:space="preserve"> PAGE </w:instrText>
    </w:r>
    <w:r w:rsidRPr="003F2C5A">
      <w:rPr>
        <w:rStyle w:val="PageNumber"/>
        <w:rFonts w:ascii="Arial" w:hAnsi="Arial" w:cs="Arial"/>
        <w:sz w:val="16"/>
        <w:szCs w:val="16"/>
      </w:rPr>
      <w:fldChar w:fldCharType="separate"/>
    </w:r>
    <w:r w:rsidR="0049681F">
      <w:rPr>
        <w:rStyle w:val="PageNumber"/>
        <w:rFonts w:ascii="Arial" w:hAnsi="Arial" w:cs="Arial"/>
        <w:noProof/>
        <w:sz w:val="16"/>
        <w:szCs w:val="16"/>
      </w:rPr>
      <w:t>7</w:t>
    </w:r>
    <w:r w:rsidRPr="003F2C5A">
      <w:rPr>
        <w:rStyle w:val="PageNumber"/>
        <w:rFonts w:ascii="Arial" w:hAnsi="Arial" w:cs="Arial"/>
        <w:sz w:val="16"/>
        <w:szCs w:val="16"/>
      </w:rPr>
      <w:fldChar w:fldCharType="end"/>
    </w:r>
    <w:r w:rsidRPr="003F2C5A">
      <w:rPr>
        <w:rStyle w:val="PageNumber"/>
        <w:rFonts w:ascii="Arial" w:hAnsi="Arial" w:cs="Arial"/>
        <w:sz w:val="16"/>
        <w:szCs w:val="16"/>
      </w:rPr>
      <w:t xml:space="preserve"> of </w:t>
    </w:r>
    <w:r w:rsidRPr="003F2C5A">
      <w:rPr>
        <w:rStyle w:val="PageNumber"/>
        <w:rFonts w:ascii="Arial" w:hAnsi="Arial" w:cs="Arial"/>
        <w:sz w:val="16"/>
        <w:szCs w:val="16"/>
      </w:rPr>
      <w:fldChar w:fldCharType="begin"/>
    </w:r>
    <w:r w:rsidRPr="003F2C5A">
      <w:rPr>
        <w:rStyle w:val="PageNumber"/>
        <w:rFonts w:ascii="Arial" w:hAnsi="Arial" w:cs="Arial"/>
        <w:sz w:val="16"/>
        <w:szCs w:val="16"/>
      </w:rPr>
      <w:instrText xml:space="preserve"> NUMPAGES </w:instrText>
    </w:r>
    <w:r w:rsidRPr="003F2C5A">
      <w:rPr>
        <w:rStyle w:val="PageNumber"/>
        <w:rFonts w:ascii="Arial" w:hAnsi="Arial" w:cs="Arial"/>
        <w:sz w:val="16"/>
        <w:szCs w:val="16"/>
      </w:rPr>
      <w:fldChar w:fldCharType="separate"/>
    </w:r>
    <w:r w:rsidR="0049681F">
      <w:rPr>
        <w:rStyle w:val="PageNumber"/>
        <w:rFonts w:ascii="Arial" w:hAnsi="Arial" w:cs="Arial"/>
        <w:noProof/>
        <w:sz w:val="16"/>
        <w:szCs w:val="16"/>
      </w:rPr>
      <w:t>8</w:t>
    </w:r>
    <w:r w:rsidRPr="003F2C5A">
      <w:rPr>
        <w:rStyle w:val="PageNumber"/>
        <w:rFonts w:ascii="Arial" w:hAnsi="Arial" w:cs="Arial"/>
        <w:sz w:val="16"/>
        <w:szCs w:val="16"/>
      </w:rPr>
      <w:fldChar w:fldCharType="end"/>
    </w:r>
  </w:p>
  <w:p w14:paraId="266BAF04" w14:textId="77777777" w:rsidR="0031626E" w:rsidRPr="003F2C5A" w:rsidRDefault="007D4FC3" w:rsidP="003F2C5A">
    <w:pPr>
      <w:pStyle w:val="Footer"/>
      <w:jc w:val="center"/>
      <w:rPr>
        <w:rFonts w:ascii="Arial" w:hAnsi="Arial" w:cs="Arial"/>
        <w:sz w:val="16"/>
        <w:szCs w:val="16"/>
      </w:rPr>
    </w:pPr>
    <w:r w:rsidRPr="003F2C5A">
      <w:rPr>
        <w:rFonts w:ascii="Arial" w:hAnsi="Arial" w:cs="Arial"/>
        <w:sz w:val="16"/>
        <w:szCs w:val="16"/>
      </w:rPr>
      <w:t>For Official Use Only – 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608E" w14:textId="77777777" w:rsidR="00FF5153" w:rsidRDefault="00FF5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F334" w14:textId="77777777" w:rsidR="00E01246" w:rsidRDefault="00E01246">
      <w:r>
        <w:separator/>
      </w:r>
    </w:p>
  </w:footnote>
  <w:footnote w:type="continuationSeparator" w:id="0">
    <w:p w14:paraId="6C72113F" w14:textId="77777777" w:rsidR="00E01246" w:rsidRDefault="00E01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7C64" w14:textId="4C0044DF" w:rsidR="00FF5153" w:rsidRDefault="00FF5153">
    <w:pPr>
      <w:pStyle w:val="Header"/>
    </w:pPr>
    <w:r>
      <w:rPr>
        <w:noProof/>
      </w:rPr>
      <mc:AlternateContent>
        <mc:Choice Requires="wps">
          <w:drawing>
            <wp:anchor distT="0" distB="0" distL="0" distR="0" simplePos="0" relativeHeight="251659264" behindDoc="0" locked="0" layoutInCell="1" allowOverlap="1" wp14:anchorId="415EFF72" wp14:editId="38E1B749">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5BF9C7" w14:textId="748A1704" w:rsidR="00FF5153" w:rsidRPr="00FF5153" w:rsidRDefault="00FF5153">
                          <w:pPr>
                            <w:rPr>
                              <w:rFonts w:eastAsia="Arial"/>
                              <w:color w:val="A80000"/>
                            </w:rPr>
                          </w:pPr>
                          <w:r w:rsidRPr="00FF515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5EFF72"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455BF9C7" w14:textId="748A1704" w:rsidR="00FF5153" w:rsidRPr="00FF5153" w:rsidRDefault="00FF5153">
                    <w:pPr>
                      <w:rPr>
                        <w:rFonts w:eastAsia="Arial"/>
                        <w:color w:val="A80000"/>
                      </w:rPr>
                    </w:pPr>
                    <w:r w:rsidRPr="00FF515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CA6" w14:textId="522E1F29" w:rsidR="00FF5153" w:rsidRDefault="00FF5153">
    <w:pPr>
      <w:pStyle w:val="Header"/>
    </w:pPr>
    <w:r>
      <w:rPr>
        <w:noProof/>
      </w:rPr>
      <mc:AlternateContent>
        <mc:Choice Requires="wps">
          <w:drawing>
            <wp:anchor distT="0" distB="0" distL="0" distR="0" simplePos="0" relativeHeight="251660288" behindDoc="0" locked="0" layoutInCell="1" allowOverlap="1" wp14:anchorId="4E6E4B2D" wp14:editId="2A6AC21B">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2DDE6" w14:textId="7D777D8B" w:rsidR="00FF5153" w:rsidRPr="00FF5153" w:rsidRDefault="00FF5153">
                          <w:pPr>
                            <w:rPr>
                              <w:rFonts w:eastAsia="Arial"/>
                              <w:color w:val="A80000"/>
                            </w:rPr>
                          </w:pPr>
                          <w:r w:rsidRPr="00FF515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6E4B2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textbox style="mso-fit-shape-to-text:t" inset="0,0,0,0">
                <w:txbxContent>
                  <w:p w14:paraId="1F32DDE6" w14:textId="7D777D8B" w:rsidR="00FF5153" w:rsidRPr="00FF5153" w:rsidRDefault="00FF5153">
                    <w:pPr>
                      <w:rPr>
                        <w:rFonts w:eastAsia="Arial"/>
                        <w:color w:val="A80000"/>
                      </w:rPr>
                    </w:pPr>
                    <w:r w:rsidRPr="00FF515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3958" w14:textId="1B93B382" w:rsidR="00FF5153" w:rsidRDefault="00FF5153">
    <w:pPr>
      <w:pStyle w:val="Header"/>
    </w:pPr>
    <w:r>
      <w:rPr>
        <w:noProof/>
      </w:rPr>
      <mc:AlternateContent>
        <mc:Choice Requires="wps">
          <w:drawing>
            <wp:anchor distT="0" distB="0" distL="0" distR="0" simplePos="0" relativeHeight="251658240" behindDoc="0" locked="0" layoutInCell="1" allowOverlap="1" wp14:anchorId="0C5A5374" wp14:editId="37AE52C2">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99489D" w14:textId="39839E87" w:rsidR="00FF5153" w:rsidRPr="00FF5153" w:rsidRDefault="00FF5153">
                          <w:pPr>
                            <w:rPr>
                              <w:rFonts w:eastAsia="Arial"/>
                              <w:color w:val="A80000"/>
                            </w:rPr>
                          </w:pPr>
                          <w:r w:rsidRPr="00FF515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5A5374"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HIwIAAE0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pvG8cjAgAATQQAAA4AAAAAAAAAAAAAAAAALgIAAGRycy9lMm9Eb2MueG1sUEsBAi0A&#10;FAAGAAgAAAAhAISw0yjWAAAAAwEAAA8AAAAAAAAAAAAAAAAAfQQAAGRycy9kb3ducmV2LnhtbFBL&#10;BQYAAAAABAAEAPMAAACABQAAAAA=&#10;" filled="f" stroked="f">
              <v:textbox style="mso-fit-shape-to-text:t" inset="0,0,0,0">
                <w:txbxContent>
                  <w:p w14:paraId="5E99489D" w14:textId="39839E87" w:rsidR="00FF5153" w:rsidRPr="00FF5153" w:rsidRDefault="00FF5153">
                    <w:pPr>
                      <w:rPr>
                        <w:rFonts w:eastAsia="Arial"/>
                        <w:color w:val="A80000"/>
                      </w:rPr>
                    </w:pPr>
                    <w:r w:rsidRPr="00FF515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99CA56AC"/>
    <w:lvl w:ilvl="0" w:tplc="A4A02B04">
      <w:start w:val="1"/>
      <w:numFmt w:val="bullet"/>
      <w:lvlText w:val="&gt;"/>
      <w:lvlJc w:val="left"/>
      <w:pPr>
        <w:tabs>
          <w:tab w:val="num" w:pos="360"/>
        </w:tabs>
        <w:ind w:left="360" w:hanging="360"/>
      </w:pPr>
      <w:rPr>
        <w:rFonts w:ascii="Courier New" w:hAnsi="Courier New"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37E7E"/>
    <w:multiLevelType w:val="hybridMultilevel"/>
    <w:tmpl w:val="F5CC26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CA5C5E"/>
    <w:multiLevelType w:val="singleLevel"/>
    <w:tmpl w:val="3050EABA"/>
    <w:lvl w:ilvl="0">
      <w:start w:val="1"/>
      <w:numFmt w:val="bullet"/>
      <w:lvlText w:val=""/>
      <w:lvlJc w:val="left"/>
      <w:pPr>
        <w:tabs>
          <w:tab w:val="num" w:pos="360"/>
        </w:tabs>
        <w:ind w:left="227" w:hanging="227"/>
      </w:pPr>
      <w:rPr>
        <w:rFonts w:ascii="Symbol" w:hAnsi="Symbol" w:hint="default"/>
      </w:rPr>
    </w:lvl>
  </w:abstractNum>
  <w:abstractNum w:abstractNumId="5" w15:restartNumberingAfterBreak="0">
    <w:nsid w:val="0E1564C1"/>
    <w:multiLevelType w:val="hybridMultilevel"/>
    <w:tmpl w:val="19C2666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85E2B"/>
    <w:multiLevelType w:val="hybridMultilevel"/>
    <w:tmpl w:val="CCB602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F09CA"/>
    <w:multiLevelType w:val="hybridMultilevel"/>
    <w:tmpl w:val="AE404AAC"/>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925E4"/>
    <w:multiLevelType w:val="hybridMultilevel"/>
    <w:tmpl w:val="58702934"/>
    <w:lvl w:ilvl="0" w:tplc="AEC42A7A">
      <w:start w:val="1"/>
      <w:numFmt w:val="bullet"/>
      <w:lvlText w:val=""/>
      <w:lvlJc w:val="left"/>
      <w:pPr>
        <w:ind w:left="578" w:hanging="360"/>
      </w:pPr>
      <w:rPr>
        <w:rFonts w:ascii="Symbol" w:hAnsi="Symbol" w:hint="default"/>
        <w:color w:val="008080"/>
        <w:sz w:val="2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70577"/>
    <w:multiLevelType w:val="hybridMultilevel"/>
    <w:tmpl w:val="AF864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C2D2340"/>
    <w:multiLevelType w:val="hybridMultilevel"/>
    <w:tmpl w:val="1E5C2C88"/>
    <w:lvl w:ilvl="0" w:tplc="EE04984A">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7"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5825AB"/>
    <w:multiLevelType w:val="hybridMultilevel"/>
    <w:tmpl w:val="AD10C91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30"/>
  </w:num>
  <w:num w:numId="4">
    <w:abstractNumId w:val="3"/>
  </w:num>
  <w:num w:numId="5">
    <w:abstractNumId w:val="10"/>
  </w:num>
  <w:num w:numId="6">
    <w:abstractNumId w:val="7"/>
  </w:num>
  <w:num w:numId="7">
    <w:abstractNumId w:val="34"/>
  </w:num>
  <w:num w:numId="8">
    <w:abstractNumId w:val="26"/>
  </w:num>
  <w:num w:numId="9">
    <w:abstractNumId w:val="16"/>
  </w:num>
  <w:num w:numId="10">
    <w:abstractNumId w:val="22"/>
  </w:num>
  <w:num w:numId="11">
    <w:abstractNumId w:val="35"/>
  </w:num>
  <w:num w:numId="12">
    <w:abstractNumId w:val="25"/>
  </w:num>
  <w:num w:numId="13">
    <w:abstractNumId w:val="15"/>
  </w:num>
  <w:num w:numId="14">
    <w:abstractNumId w:val="31"/>
  </w:num>
  <w:num w:numId="15">
    <w:abstractNumId w:val="33"/>
  </w:num>
  <w:num w:numId="16">
    <w:abstractNumId w:val="11"/>
  </w:num>
  <w:num w:numId="17">
    <w:abstractNumId w:val="13"/>
  </w:num>
  <w:num w:numId="18">
    <w:abstractNumId w:val="20"/>
  </w:num>
  <w:num w:numId="19">
    <w:abstractNumId w:val="27"/>
  </w:num>
  <w:num w:numId="20">
    <w:abstractNumId w:val="17"/>
  </w:num>
  <w:num w:numId="21">
    <w:abstractNumId w:val="18"/>
  </w:num>
  <w:num w:numId="22">
    <w:abstractNumId w:val="27"/>
  </w:num>
  <w:num w:numId="23">
    <w:abstractNumId w:val="12"/>
  </w:num>
  <w:num w:numId="24">
    <w:abstractNumId w:val="5"/>
  </w:num>
  <w:num w:numId="25">
    <w:abstractNumId w:val="14"/>
  </w:num>
  <w:num w:numId="26">
    <w:abstractNumId w:val="2"/>
  </w:num>
  <w:num w:numId="27">
    <w:abstractNumId w:val="8"/>
  </w:num>
  <w:num w:numId="28">
    <w:abstractNumId w:val="0"/>
    <w:lvlOverride w:ilvl="0">
      <w:lvl w:ilvl="0">
        <w:start w:val="1"/>
        <w:numFmt w:val="bullet"/>
        <w:lvlText w:val=""/>
        <w:legacy w:legacy="1" w:legacySpace="0" w:legacyIndent="360"/>
        <w:lvlJc w:val="left"/>
        <w:pPr>
          <w:ind w:left="1080" w:hanging="36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9">
    <w:abstractNumId w:val="9"/>
  </w:num>
  <w:num w:numId="30">
    <w:abstractNumId w:val="4"/>
  </w:num>
  <w:num w:numId="3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2">
    <w:abstractNumId w:val="21"/>
  </w:num>
  <w:num w:numId="33">
    <w:abstractNumId w:val="28"/>
  </w:num>
  <w:num w:numId="34">
    <w:abstractNumId w:val="19"/>
  </w:num>
  <w:num w:numId="35">
    <w:abstractNumId w:val="24"/>
  </w:num>
  <w:num w:numId="36">
    <w:abstractNumId w:val="18"/>
  </w:num>
  <w:num w:numId="37">
    <w:abstractNumId w:val="29"/>
  </w:num>
  <w:num w:numId="38">
    <w:abstractNumId w:val="1"/>
  </w:num>
  <w:num w:numId="39">
    <w:abstractNumId w:val="32"/>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ddleton-Frew, Charise (Health)">
    <w15:presenceInfo w15:providerId="AD" w15:userId="S::Charise.Middleton-Frew@sa.gov.au::d9e755bc-7127-40cf-be40-c5c52ef6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39B8"/>
    <w:rsid w:val="00027E10"/>
    <w:rsid w:val="0007044F"/>
    <w:rsid w:val="0007569D"/>
    <w:rsid w:val="00081FC4"/>
    <w:rsid w:val="000A1AEE"/>
    <w:rsid w:val="000B476A"/>
    <w:rsid w:val="000C0879"/>
    <w:rsid w:val="000C14BE"/>
    <w:rsid w:val="000C51AA"/>
    <w:rsid w:val="000C567F"/>
    <w:rsid w:val="000D2914"/>
    <w:rsid w:val="000D66DF"/>
    <w:rsid w:val="000E31FC"/>
    <w:rsid w:val="000F1A66"/>
    <w:rsid w:val="00123875"/>
    <w:rsid w:val="001273DC"/>
    <w:rsid w:val="00134C7A"/>
    <w:rsid w:val="0013632C"/>
    <w:rsid w:val="001408CC"/>
    <w:rsid w:val="00143B01"/>
    <w:rsid w:val="0014633A"/>
    <w:rsid w:val="00160677"/>
    <w:rsid w:val="001809B2"/>
    <w:rsid w:val="00185534"/>
    <w:rsid w:val="00186CBF"/>
    <w:rsid w:val="001871BC"/>
    <w:rsid w:val="00194CF4"/>
    <w:rsid w:val="001B5311"/>
    <w:rsid w:val="001C3E98"/>
    <w:rsid w:val="001C6294"/>
    <w:rsid w:val="001D4546"/>
    <w:rsid w:val="001F54E8"/>
    <w:rsid w:val="00204458"/>
    <w:rsid w:val="002201E4"/>
    <w:rsid w:val="00242F9C"/>
    <w:rsid w:val="0028177E"/>
    <w:rsid w:val="00283EDB"/>
    <w:rsid w:val="002A5CAB"/>
    <w:rsid w:val="002C486D"/>
    <w:rsid w:val="002C7ACE"/>
    <w:rsid w:val="002E52FA"/>
    <w:rsid w:val="0031626E"/>
    <w:rsid w:val="00317EEE"/>
    <w:rsid w:val="00372B08"/>
    <w:rsid w:val="003950F9"/>
    <w:rsid w:val="003A6B6D"/>
    <w:rsid w:val="003B138B"/>
    <w:rsid w:val="003C1CB1"/>
    <w:rsid w:val="003C1F26"/>
    <w:rsid w:val="003C5B4F"/>
    <w:rsid w:val="003E3C01"/>
    <w:rsid w:val="003E5410"/>
    <w:rsid w:val="003F2C5A"/>
    <w:rsid w:val="00400CF2"/>
    <w:rsid w:val="00407474"/>
    <w:rsid w:val="004119D1"/>
    <w:rsid w:val="004130E1"/>
    <w:rsid w:val="0041484A"/>
    <w:rsid w:val="0041781C"/>
    <w:rsid w:val="0044111A"/>
    <w:rsid w:val="00453EEA"/>
    <w:rsid w:val="00466889"/>
    <w:rsid w:val="004852D9"/>
    <w:rsid w:val="00491AA1"/>
    <w:rsid w:val="0049681F"/>
    <w:rsid w:val="004A2835"/>
    <w:rsid w:val="004A5EA7"/>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77682"/>
    <w:rsid w:val="00591CE7"/>
    <w:rsid w:val="00595032"/>
    <w:rsid w:val="005A645C"/>
    <w:rsid w:val="005B6A35"/>
    <w:rsid w:val="005C056C"/>
    <w:rsid w:val="005D352A"/>
    <w:rsid w:val="005F00C9"/>
    <w:rsid w:val="005F6A90"/>
    <w:rsid w:val="00604268"/>
    <w:rsid w:val="006116BE"/>
    <w:rsid w:val="00632560"/>
    <w:rsid w:val="00641D2D"/>
    <w:rsid w:val="00643A8A"/>
    <w:rsid w:val="00646186"/>
    <w:rsid w:val="0065352C"/>
    <w:rsid w:val="00696571"/>
    <w:rsid w:val="006A46E1"/>
    <w:rsid w:val="006A5C2D"/>
    <w:rsid w:val="006C284B"/>
    <w:rsid w:val="006C583E"/>
    <w:rsid w:val="006D42B5"/>
    <w:rsid w:val="006F577A"/>
    <w:rsid w:val="00711557"/>
    <w:rsid w:val="00713DFA"/>
    <w:rsid w:val="007327BF"/>
    <w:rsid w:val="00734A20"/>
    <w:rsid w:val="00740FCC"/>
    <w:rsid w:val="00750A13"/>
    <w:rsid w:val="00750AC2"/>
    <w:rsid w:val="00756C73"/>
    <w:rsid w:val="00765A06"/>
    <w:rsid w:val="00766386"/>
    <w:rsid w:val="007952DE"/>
    <w:rsid w:val="007B3C01"/>
    <w:rsid w:val="007B665A"/>
    <w:rsid w:val="007D4FC3"/>
    <w:rsid w:val="007E4A5E"/>
    <w:rsid w:val="007F49BC"/>
    <w:rsid w:val="008158CE"/>
    <w:rsid w:val="008200EC"/>
    <w:rsid w:val="00834F0D"/>
    <w:rsid w:val="00840188"/>
    <w:rsid w:val="008509D9"/>
    <w:rsid w:val="00857082"/>
    <w:rsid w:val="008575CF"/>
    <w:rsid w:val="00864B5E"/>
    <w:rsid w:val="00874472"/>
    <w:rsid w:val="00874E82"/>
    <w:rsid w:val="008809EF"/>
    <w:rsid w:val="00883E94"/>
    <w:rsid w:val="00887279"/>
    <w:rsid w:val="008B1924"/>
    <w:rsid w:val="008B3C5E"/>
    <w:rsid w:val="008B7A98"/>
    <w:rsid w:val="008C3E29"/>
    <w:rsid w:val="008D2762"/>
    <w:rsid w:val="008E3A43"/>
    <w:rsid w:val="008E7707"/>
    <w:rsid w:val="00904B80"/>
    <w:rsid w:val="00913F63"/>
    <w:rsid w:val="00914D76"/>
    <w:rsid w:val="009168FE"/>
    <w:rsid w:val="009366C3"/>
    <w:rsid w:val="009436B2"/>
    <w:rsid w:val="00943B32"/>
    <w:rsid w:val="00945B5A"/>
    <w:rsid w:val="009506C3"/>
    <w:rsid w:val="0097631D"/>
    <w:rsid w:val="009809ED"/>
    <w:rsid w:val="00985B75"/>
    <w:rsid w:val="009868E2"/>
    <w:rsid w:val="00991975"/>
    <w:rsid w:val="00997A7B"/>
    <w:rsid w:val="009B44AD"/>
    <w:rsid w:val="009D0E3A"/>
    <w:rsid w:val="009D0E7F"/>
    <w:rsid w:val="009E5B3C"/>
    <w:rsid w:val="009E63F1"/>
    <w:rsid w:val="00A00851"/>
    <w:rsid w:val="00A17CD0"/>
    <w:rsid w:val="00A34B59"/>
    <w:rsid w:val="00A41767"/>
    <w:rsid w:val="00A50C51"/>
    <w:rsid w:val="00A52980"/>
    <w:rsid w:val="00A850C7"/>
    <w:rsid w:val="00AA035D"/>
    <w:rsid w:val="00AB3504"/>
    <w:rsid w:val="00AC0C59"/>
    <w:rsid w:val="00AC535C"/>
    <w:rsid w:val="00AC5D73"/>
    <w:rsid w:val="00B364DB"/>
    <w:rsid w:val="00B37D54"/>
    <w:rsid w:val="00B71A9A"/>
    <w:rsid w:val="00B77587"/>
    <w:rsid w:val="00B8319A"/>
    <w:rsid w:val="00BC0001"/>
    <w:rsid w:val="00BC7458"/>
    <w:rsid w:val="00BD450E"/>
    <w:rsid w:val="00BD7472"/>
    <w:rsid w:val="00C02310"/>
    <w:rsid w:val="00C042F2"/>
    <w:rsid w:val="00C17122"/>
    <w:rsid w:val="00C33493"/>
    <w:rsid w:val="00C73BB8"/>
    <w:rsid w:val="00CB0897"/>
    <w:rsid w:val="00CB4DB9"/>
    <w:rsid w:val="00CD20B2"/>
    <w:rsid w:val="00CD5712"/>
    <w:rsid w:val="00CF6FF8"/>
    <w:rsid w:val="00D00AAE"/>
    <w:rsid w:val="00D016F7"/>
    <w:rsid w:val="00D15D4A"/>
    <w:rsid w:val="00D225BF"/>
    <w:rsid w:val="00D4243D"/>
    <w:rsid w:val="00D56B41"/>
    <w:rsid w:val="00D62D15"/>
    <w:rsid w:val="00D859DE"/>
    <w:rsid w:val="00DA4FE6"/>
    <w:rsid w:val="00DD74D2"/>
    <w:rsid w:val="00DE52BC"/>
    <w:rsid w:val="00DE5924"/>
    <w:rsid w:val="00DF49A5"/>
    <w:rsid w:val="00E01246"/>
    <w:rsid w:val="00E20E89"/>
    <w:rsid w:val="00E43EB4"/>
    <w:rsid w:val="00E51E96"/>
    <w:rsid w:val="00E83C02"/>
    <w:rsid w:val="00E8476D"/>
    <w:rsid w:val="00E90AF2"/>
    <w:rsid w:val="00E93E96"/>
    <w:rsid w:val="00EA771E"/>
    <w:rsid w:val="00EC1EAE"/>
    <w:rsid w:val="00ED1811"/>
    <w:rsid w:val="00ED2D20"/>
    <w:rsid w:val="00ED3DE7"/>
    <w:rsid w:val="00ED4A26"/>
    <w:rsid w:val="00ED6556"/>
    <w:rsid w:val="00EF3105"/>
    <w:rsid w:val="00F02B9B"/>
    <w:rsid w:val="00F22DD3"/>
    <w:rsid w:val="00F23D9C"/>
    <w:rsid w:val="00F246FC"/>
    <w:rsid w:val="00F2495D"/>
    <w:rsid w:val="00F30108"/>
    <w:rsid w:val="00F32E35"/>
    <w:rsid w:val="00F3303E"/>
    <w:rsid w:val="00F436B3"/>
    <w:rsid w:val="00F4667A"/>
    <w:rsid w:val="00F55894"/>
    <w:rsid w:val="00FE146F"/>
    <w:rsid w:val="00FF51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1854671"/>
  <w15:chartTrackingRefBased/>
  <w15:docId w15:val="{BF1A4813-9E5A-4F61-88C5-DAAB9F63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E83C0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E83C02"/>
    <w:rPr>
      <w:sz w:val="20"/>
      <w:szCs w:val="20"/>
    </w:rPr>
  </w:style>
  <w:style w:type="character" w:customStyle="1" w:styleId="FootnoteTextChar">
    <w:name w:val="Footnote Text Char"/>
    <w:link w:val="FootnoteText"/>
    <w:rsid w:val="00E83C02"/>
    <w:rPr>
      <w:rFonts w:ascii="Arial" w:hAnsi="Arial" w:cs="Arial"/>
    </w:rPr>
  </w:style>
  <w:style w:type="character" w:styleId="FootnoteReference">
    <w:name w:val="footnote reference"/>
    <w:rsid w:val="00E83C02"/>
    <w:rPr>
      <w:vertAlign w:val="superscript"/>
    </w:rPr>
  </w:style>
  <w:style w:type="character" w:styleId="CommentReference">
    <w:name w:val="annotation reference"/>
    <w:rsid w:val="00186CBF"/>
    <w:rPr>
      <w:sz w:val="16"/>
      <w:szCs w:val="16"/>
    </w:rPr>
  </w:style>
  <w:style w:type="paragraph" w:styleId="CommentText">
    <w:name w:val="annotation text"/>
    <w:basedOn w:val="Normal"/>
    <w:link w:val="CommentTextChar"/>
    <w:rsid w:val="00186CBF"/>
    <w:rPr>
      <w:sz w:val="20"/>
      <w:szCs w:val="20"/>
    </w:rPr>
  </w:style>
  <w:style w:type="character" w:customStyle="1" w:styleId="CommentTextChar">
    <w:name w:val="Comment Text Char"/>
    <w:link w:val="CommentText"/>
    <w:rsid w:val="00186CBF"/>
    <w:rPr>
      <w:rFonts w:ascii="Arial" w:hAnsi="Arial" w:cs="Arial"/>
    </w:rPr>
  </w:style>
  <w:style w:type="paragraph" w:styleId="CommentSubject">
    <w:name w:val="annotation subject"/>
    <w:basedOn w:val="CommentText"/>
    <w:next w:val="CommentText"/>
    <w:link w:val="CommentSubjectChar"/>
    <w:rsid w:val="00186CBF"/>
    <w:rPr>
      <w:b/>
      <w:bCs/>
    </w:rPr>
  </w:style>
  <w:style w:type="character" w:customStyle="1" w:styleId="CommentSubjectChar">
    <w:name w:val="Comment Subject Char"/>
    <w:link w:val="CommentSubject"/>
    <w:rsid w:val="00186CBF"/>
    <w:rPr>
      <w:rFonts w:ascii="Arial" w:hAnsi="Arial" w:cs="Arial"/>
      <w:b/>
      <w:bCs/>
    </w:rPr>
  </w:style>
  <w:style w:type="character" w:styleId="PlaceholderText">
    <w:name w:val="Placeholder Text"/>
    <w:uiPriority w:val="99"/>
    <w:semiHidden/>
    <w:rsid w:val="006F577A"/>
    <w:rPr>
      <w:color w:val="808080"/>
    </w:rPr>
  </w:style>
  <w:style w:type="character" w:styleId="Hyperlink">
    <w:name w:val="Hyperlink"/>
    <w:unhideWhenUsed/>
    <w:rsid w:val="006F577A"/>
    <w:rPr>
      <w:color w:val="0000FF"/>
      <w:u w:val="single"/>
    </w:rPr>
  </w:style>
  <w:style w:type="paragraph" w:styleId="ListParagraph">
    <w:name w:val="List Paragraph"/>
    <w:basedOn w:val="Normal"/>
    <w:uiPriority w:val="34"/>
    <w:qFormat/>
    <w:rsid w:val="008D2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860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222762010">
      <w:bodyDiv w:val="1"/>
      <w:marLeft w:val="0"/>
      <w:marRight w:val="0"/>
      <w:marTop w:val="0"/>
      <w:marBottom w:val="0"/>
      <w:divBdr>
        <w:top w:val="none" w:sz="0" w:space="0" w:color="auto"/>
        <w:left w:val="none" w:sz="0" w:space="0" w:color="auto"/>
        <w:bottom w:val="none" w:sz="0" w:space="0" w:color="auto"/>
        <w:right w:val="none" w:sz="0" w:space="0" w:color="auto"/>
      </w:divBdr>
    </w:div>
    <w:div w:id="309483006">
      <w:bodyDiv w:val="1"/>
      <w:marLeft w:val="0"/>
      <w:marRight w:val="0"/>
      <w:marTop w:val="0"/>
      <w:marBottom w:val="0"/>
      <w:divBdr>
        <w:top w:val="none" w:sz="0" w:space="0" w:color="auto"/>
        <w:left w:val="none" w:sz="0" w:space="0" w:color="auto"/>
        <w:bottom w:val="none" w:sz="0" w:space="0" w:color="auto"/>
        <w:right w:val="none" w:sz="0" w:space="0" w:color="auto"/>
      </w:divBdr>
    </w:div>
    <w:div w:id="324480988">
      <w:bodyDiv w:val="1"/>
      <w:marLeft w:val="0"/>
      <w:marRight w:val="0"/>
      <w:marTop w:val="0"/>
      <w:marBottom w:val="0"/>
      <w:divBdr>
        <w:top w:val="none" w:sz="0" w:space="0" w:color="auto"/>
        <w:left w:val="none" w:sz="0" w:space="0" w:color="auto"/>
        <w:bottom w:val="none" w:sz="0" w:space="0" w:color="auto"/>
        <w:right w:val="none" w:sz="0" w:space="0" w:color="auto"/>
      </w:divBdr>
    </w:div>
    <w:div w:id="732971468">
      <w:bodyDiv w:val="1"/>
      <w:marLeft w:val="0"/>
      <w:marRight w:val="0"/>
      <w:marTop w:val="0"/>
      <w:marBottom w:val="0"/>
      <w:divBdr>
        <w:top w:val="none" w:sz="0" w:space="0" w:color="auto"/>
        <w:left w:val="none" w:sz="0" w:space="0" w:color="auto"/>
        <w:bottom w:val="none" w:sz="0" w:space="0" w:color="auto"/>
        <w:right w:val="none" w:sz="0" w:space="0" w:color="auto"/>
      </w:divBdr>
    </w:div>
    <w:div w:id="1624075578">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9C1CDB38304680A904541EF6B8AD38"/>
        <w:category>
          <w:name w:val="General"/>
          <w:gallery w:val="placeholder"/>
        </w:category>
        <w:types>
          <w:type w:val="bbPlcHdr"/>
        </w:types>
        <w:behaviors>
          <w:behavior w:val="content"/>
        </w:behaviors>
        <w:guid w:val="{52266447-9B53-4ABD-A22A-97F21D5966E2}"/>
      </w:docPartPr>
      <w:docPartBody>
        <w:p w:rsidR="00795D16" w:rsidRDefault="00D57ED0" w:rsidP="00D57ED0">
          <w:pPr>
            <w:pStyle w:val="3B9C1CDB38304680A904541EF6B8AD38"/>
          </w:pPr>
          <w:r>
            <w:rPr>
              <w:rStyle w:val="PlaceholderText"/>
            </w:rPr>
            <w:t>Choose an item.</w:t>
          </w:r>
        </w:p>
      </w:docPartBody>
    </w:docPart>
    <w:docPart>
      <w:docPartPr>
        <w:name w:val="BBF687DDBC064039892D23FDDDAA76C0"/>
        <w:category>
          <w:name w:val="General"/>
          <w:gallery w:val="placeholder"/>
        </w:category>
        <w:types>
          <w:type w:val="bbPlcHdr"/>
        </w:types>
        <w:behaviors>
          <w:behavior w:val="content"/>
        </w:behaviors>
        <w:guid w:val="{53B7BD69-12BD-48D4-B04F-722F2FA0087A}"/>
      </w:docPartPr>
      <w:docPartBody>
        <w:p w:rsidR="00795D16" w:rsidRDefault="00D57ED0" w:rsidP="00D57ED0">
          <w:pPr>
            <w:pStyle w:val="BBF687DDBC064039892D23FDDDAA76C0"/>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376CDED-5E3F-4390-B87A-FC85794BDDE9}"/>
      </w:docPartPr>
      <w:docPartBody>
        <w:p w:rsidR="00795D16" w:rsidRDefault="00D57ED0">
          <w:r w:rsidRPr="00807B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D0"/>
    <w:rsid w:val="002338D7"/>
    <w:rsid w:val="00795D16"/>
    <w:rsid w:val="00D57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57ED0"/>
    <w:rPr>
      <w:color w:val="808080"/>
    </w:rPr>
  </w:style>
  <w:style w:type="paragraph" w:customStyle="1" w:styleId="3B9C1CDB38304680A904541EF6B8AD38">
    <w:name w:val="3B9C1CDB38304680A904541EF6B8AD38"/>
    <w:rsid w:val="00D57ED0"/>
  </w:style>
  <w:style w:type="paragraph" w:customStyle="1" w:styleId="BBF687DDBC064039892D23FDDDAA76C0">
    <w:name w:val="BBF687DDBC064039892D23FDDDAA76C0"/>
    <w:rsid w:val="00D57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Barossa Hills Fleurieu Local Health Network Inc</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2017-10-05T13:30:00+00:00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 xsi:nil="true"/>
    <EA_x0020_Number xmlns="5d34e48b-a69a-4043-bcd1-6cdbd42024ee" xsi:nil="true"/>
    <hrtx xmlns="0870645f-f71d-4436-956e-999c4f39716a">Nursing Role Descriptions</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2353BC-74B4-4841-AB66-A085C8E18390}">
  <ds:schemaRefs>
    <ds:schemaRef ds:uri="http://schemas.microsoft.com/sharepoint/v3/contenttype/forms"/>
  </ds:schemaRefs>
</ds:datastoreItem>
</file>

<file path=customXml/itemProps3.xml><?xml version="1.0" encoding="utf-8"?>
<ds:datastoreItem xmlns:ds="http://schemas.openxmlformats.org/officeDocument/2006/customXml" ds:itemID="{B36AFA62-D96C-4BB4-8659-E0046C0EE1B6}">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customXml/itemProps4.xml><?xml version="1.0" encoding="utf-8"?>
<ds:datastoreItem xmlns:ds="http://schemas.openxmlformats.org/officeDocument/2006/customXml" ds:itemID="{AFA26B1B-5083-4CCD-BB2E-77F6E62D8DA2}">
  <ds:schemaRefs>
    <ds:schemaRef ds:uri="http://schemas.microsoft.com/office/2006/metadata/longProperties"/>
  </ds:schemaRefs>
</ds:datastoreItem>
</file>

<file path=customXml/itemProps5.xml><?xml version="1.0" encoding="utf-8"?>
<ds:datastoreItem xmlns:ds="http://schemas.openxmlformats.org/officeDocument/2006/customXml" ds:itemID="{A22A721F-942A-4658-936D-675871873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3CCFB3-E740-444C-A9FD-AB60FA52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2812</Words>
  <Characters>17164</Characters>
  <Application>Microsoft Office Word</Application>
  <DocSecurity>4</DocSecurity>
  <Lines>143</Lines>
  <Paragraphs>39</Paragraphs>
  <ScaleCrop>false</ScaleCrop>
  <HeadingPairs>
    <vt:vector size="2" baseType="variant">
      <vt:variant>
        <vt:lpstr>Title</vt:lpstr>
      </vt:variant>
      <vt:variant>
        <vt:i4>1</vt:i4>
      </vt:variant>
    </vt:vector>
  </HeadingPairs>
  <TitlesOfParts>
    <vt:vector size="1" baseType="lpstr">
      <vt:lpstr>Assistant in Nursing/Midwifery</vt:lpstr>
    </vt:vector>
  </TitlesOfParts>
  <Company>South Australian Department of Health</Company>
  <LinksUpToDate>false</LinksUpToDate>
  <CharactersWithSpaces>19937</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in Nursing/Midwifery</dc:title>
  <dc:subject/>
  <dc:creator>maclue01</dc:creator>
  <cp:keywords/>
  <cp:lastModifiedBy>Middleton-Frew, Charise (Health)</cp:lastModifiedBy>
  <cp:revision>2</cp:revision>
  <cp:lastPrinted>2017-02-02T02:29:00Z</cp:lastPrinted>
  <dcterms:created xsi:type="dcterms:W3CDTF">2023-01-29T23:24:00Z</dcterms:created>
  <dcterms:modified xsi:type="dcterms:W3CDTF">2023-01-29T23:24:00Z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ClassificationContentMarkingHeaderShapeIds">
    <vt:lpwstr>2,3,4</vt:lpwstr>
  </property>
  <property fmtid="{D5CDD505-2E9C-101B-9397-08002B2CF9AE}" pid="10" name="ClassificationContentMarkingHeaderFontProps">
    <vt:lpwstr>#a80000,12,Arial</vt:lpwstr>
  </property>
  <property fmtid="{D5CDD505-2E9C-101B-9397-08002B2CF9AE}" pid="11" name="ClassificationContentMarkingHeaderText">
    <vt:lpwstr>OFFICIAL</vt:lpwstr>
  </property>
  <property fmtid="{D5CDD505-2E9C-101B-9397-08002B2CF9AE}" pid="12" name="MSIP_Label_77274858-3b1d-4431-8679-d878f40e28fd_Enabled">
    <vt:lpwstr>true</vt:lpwstr>
  </property>
  <property fmtid="{D5CDD505-2E9C-101B-9397-08002B2CF9AE}" pid="13" name="MSIP_Label_77274858-3b1d-4431-8679-d878f40e28fd_SetDate">
    <vt:lpwstr>2023-01-27T01:22:06Z</vt:lpwstr>
  </property>
  <property fmtid="{D5CDD505-2E9C-101B-9397-08002B2CF9AE}" pid="14" name="MSIP_Label_77274858-3b1d-4431-8679-d878f40e28fd_Method">
    <vt:lpwstr>Privileged</vt:lpwstr>
  </property>
  <property fmtid="{D5CDD505-2E9C-101B-9397-08002B2CF9AE}" pid="15" name="MSIP_Label_77274858-3b1d-4431-8679-d878f40e28fd_Name">
    <vt:lpwstr>-Official</vt:lpwstr>
  </property>
  <property fmtid="{D5CDD505-2E9C-101B-9397-08002B2CF9AE}" pid="16" name="MSIP_Label_77274858-3b1d-4431-8679-d878f40e28fd_SiteId">
    <vt:lpwstr>bda528f7-fca9-432f-bc98-bd7e90d40906</vt:lpwstr>
  </property>
  <property fmtid="{D5CDD505-2E9C-101B-9397-08002B2CF9AE}" pid="17" name="MSIP_Label_77274858-3b1d-4431-8679-d878f40e28fd_ActionId">
    <vt:lpwstr>ed441361-0899-48b1-b017-9fc9e80bff6e</vt:lpwstr>
  </property>
  <property fmtid="{D5CDD505-2E9C-101B-9397-08002B2CF9AE}" pid="18" name="MSIP_Label_77274858-3b1d-4431-8679-d878f40e28fd_ContentBits">
    <vt:lpwstr>1</vt:lpwstr>
  </property>
</Properties>
</file>