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701"/>
      </w:tblGrid>
      <w:tr w:rsidR="00DF3948" w:rsidRPr="00A7328E" w14:paraId="5AA3D975" w14:textId="77777777">
        <w:tc>
          <w:tcPr>
            <w:tcW w:w="8472" w:type="dxa"/>
            <w:tcBorders>
              <w:top w:val="nil"/>
              <w:left w:val="nil"/>
              <w:bottom w:val="nil"/>
              <w:right w:val="nil"/>
            </w:tcBorders>
            <w:shd w:val="clear" w:color="auto" w:fill="auto"/>
          </w:tcPr>
          <w:p w14:paraId="3FD23A82" w14:textId="43571243" w:rsidR="00DF3948" w:rsidRPr="00A7328E" w:rsidRDefault="006415CF" w:rsidP="006415CF">
            <w:pPr>
              <w:pStyle w:val="Heading1"/>
              <w:rPr>
                <w:sz w:val="24"/>
                <w:szCs w:val="24"/>
              </w:rPr>
            </w:pPr>
            <w:r w:rsidRPr="00A7328E">
              <w:rPr>
                <w:sz w:val="24"/>
                <w:szCs w:val="24"/>
              </w:rPr>
              <w:t>Position Profile – Health, Safety and Environment Specialist - Operations Systems</w:t>
            </w:r>
            <w:r w:rsidR="00DF3948" w:rsidRPr="00A7328E">
              <w:rPr>
                <w:sz w:val="24"/>
                <w:szCs w:val="24"/>
              </w:rPr>
              <w:tab/>
            </w:r>
          </w:p>
        </w:tc>
        <w:tc>
          <w:tcPr>
            <w:tcW w:w="1701" w:type="dxa"/>
            <w:tcBorders>
              <w:top w:val="nil"/>
              <w:left w:val="nil"/>
              <w:bottom w:val="nil"/>
              <w:right w:val="nil"/>
            </w:tcBorders>
            <w:shd w:val="clear" w:color="auto" w:fill="auto"/>
          </w:tcPr>
          <w:p w14:paraId="7F1B6FFB" w14:textId="77777777" w:rsidR="00DF3948" w:rsidRPr="00A7328E" w:rsidRDefault="00DF3948">
            <w:pPr>
              <w:pStyle w:val="Heading1"/>
              <w:jc w:val="both"/>
              <w:rPr>
                <w:sz w:val="16"/>
                <w:szCs w:val="16"/>
              </w:rPr>
            </w:pPr>
          </w:p>
        </w:tc>
      </w:tr>
    </w:tbl>
    <w:p w14:paraId="5ADA3F49" w14:textId="77777777" w:rsidR="00DF3948" w:rsidRPr="00A7328E" w:rsidRDefault="00DF3948" w:rsidP="00DF3948">
      <w:pPr>
        <w:jc w:val="both"/>
        <w:rPr>
          <w:rFonts w:cs="Arial"/>
          <w:b/>
          <w:sz w:val="10"/>
          <w:szCs w:val="21"/>
        </w:rPr>
      </w:pPr>
    </w:p>
    <w:tbl>
      <w:tblPr>
        <w:tblW w:w="9639" w:type="dxa"/>
        <w:tblInd w:w="108" w:type="dxa"/>
        <w:tblBorders>
          <w:top w:val="single" w:sz="4" w:space="0" w:color="auto"/>
          <w:bottom w:val="single" w:sz="4" w:space="0" w:color="auto"/>
        </w:tblBorders>
        <w:tblLayout w:type="fixed"/>
        <w:tblLook w:val="01E0" w:firstRow="1" w:lastRow="1" w:firstColumn="1" w:lastColumn="1" w:noHBand="0" w:noVBand="0"/>
      </w:tblPr>
      <w:tblGrid>
        <w:gridCol w:w="1701"/>
        <w:gridCol w:w="3061"/>
        <w:gridCol w:w="1901"/>
        <w:gridCol w:w="2976"/>
      </w:tblGrid>
      <w:tr w:rsidR="00DF3948" w:rsidRPr="00A7328E" w14:paraId="2DA2DDBA" w14:textId="77777777">
        <w:trPr>
          <w:trHeight w:val="405"/>
        </w:trPr>
        <w:tc>
          <w:tcPr>
            <w:tcW w:w="1701" w:type="dxa"/>
            <w:shd w:val="clear" w:color="auto" w:fill="E6E6E6"/>
            <w:vAlign w:val="center"/>
          </w:tcPr>
          <w:p w14:paraId="01BAAEF0" w14:textId="77777777" w:rsidR="00DF3948" w:rsidRPr="00A7328E" w:rsidRDefault="00DF3948">
            <w:pPr>
              <w:spacing w:before="60" w:after="60"/>
              <w:jc w:val="both"/>
              <w:rPr>
                <w:rFonts w:ascii="Arial" w:hAnsi="Arial" w:cs="Arial"/>
                <w:b/>
                <w:snapToGrid w:val="0"/>
                <w:sz w:val="21"/>
                <w:szCs w:val="21"/>
                <w:lang w:val="en-US"/>
              </w:rPr>
            </w:pPr>
            <w:r w:rsidRPr="00A7328E">
              <w:rPr>
                <w:rFonts w:ascii="Arial" w:hAnsi="Arial" w:cs="Arial"/>
                <w:b/>
                <w:snapToGrid w:val="0"/>
                <w:sz w:val="21"/>
                <w:szCs w:val="21"/>
                <w:lang w:val="en-US"/>
              </w:rPr>
              <w:t xml:space="preserve">Division             </w:t>
            </w:r>
          </w:p>
        </w:tc>
        <w:tc>
          <w:tcPr>
            <w:tcW w:w="3061" w:type="dxa"/>
            <w:shd w:val="clear" w:color="auto" w:fill="auto"/>
            <w:vAlign w:val="center"/>
          </w:tcPr>
          <w:p w14:paraId="71D5D160" w14:textId="58D5DD85" w:rsidR="00DF3948" w:rsidRPr="00A7328E" w:rsidRDefault="006415CF">
            <w:pPr>
              <w:spacing w:before="60" w:after="60"/>
              <w:jc w:val="both"/>
              <w:rPr>
                <w:rFonts w:ascii="Arial" w:hAnsi="Arial" w:cs="Arial"/>
                <w:snapToGrid w:val="0"/>
                <w:sz w:val="21"/>
                <w:szCs w:val="21"/>
                <w:lang w:val="en-US"/>
              </w:rPr>
            </w:pPr>
            <w:r w:rsidRPr="00A7328E">
              <w:rPr>
                <w:rFonts w:ascii="Arial" w:hAnsi="Arial" w:cs="Arial"/>
                <w:snapToGrid w:val="0"/>
                <w:sz w:val="21"/>
                <w:szCs w:val="21"/>
                <w:lang w:val="en-US"/>
              </w:rPr>
              <w:t>Operations</w:t>
            </w:r>
          </w:p>
        </w:tc>
        <w:tc>
          <w:tcPr>
            <w:tcW w:w="1901" w:type="dxa"/>
            <w:shd w:val="clear" w:color="auto" w:fill="D9D9D9"/>
            <w:vAlign w:val="center"/>
          </w:tcPr>
          <w:p w14:paraId="32CE45D1" w14:textId="77777777" w:rsidR="00DF3948" w:rsidRPr="00A7328E" w:rsidRDefault="00DF3948">
            <w:pPr>
              <w:spacing w:before="60" w:after="60"/>
              <w:rPr>
                <w:rFonts w:ascii="Arial" w:hAnsi="Arial" w:cs="Arial"/>
                <w:b/>
                <w:snapToGrid w:val="0"/>
                <w:sz w:val="21"/>
                <w:szCs w:val="21"/>
                <w:lang w:val="en-US"/>
              </w:rPr>
            </w:pPr>
            <w:r w:rsidRPr="00A7328E">
              <w:rPr>
                <w:rFonts w:ascii="Arial" w:hAnsi="Arial" w:cs="Arial"/>
                <w:b/>
                <w:snapToGrid w:val="0"/>
                <w:sz w:val="21"/>
                <w:szCs w:val="21"/>
                <w:lang w:val="en-US"/>
              </w:rPr>
              <w:t xml:space="preserve">Team                </w:t>
            </w:r>
          </w:p>
        </w:tc>
        <w:tc>
          <w:tcPr>
            <w:tcW w:w="2976" w:type="dxa"/>
            <w:shd w:val="clear" w:color="auto" w:fill="auto"/>
            <w:vAlign w:val="center"/>
          </w:tcPr>
          <w:p w14:paraId="2E5929BC" w14:textId="27C08BEC" w:rsidR="00DF3948" w:rsidRPr="00A7328E" w:rsidRDefault="006415CF" w:rsidP="006415CF">
            <w:pPr>
              <w:spacing w:before="60" w:after="60"/>
              <w:rPr>
                <w:rFonts w:ascii="Arial" w:hAnsi="Arial" w:cs="Arial"/>
                <w:snapToGrid w:val="0"/>
                <w:sz w:val="21"/>
                <w:szCs w:val="21"/>
                <w:lang w:val="en-US"/>
              </w:rPr>
            </w:pPr>
            <w:r w:rsidRPr="00A7328E">
              <w:rPr>
                <w:rFonts w:ascii="Arial" w:hAnsi="Arial" w:cs="Arial"/>
                <w:snapToGrid w:val="0"/>
                <w:sz w:val="21"/>
                <w:szCs w:val="21"/>
                <w:lang w:val="en-US"/>
              </w:rPr>
              <w:t>Health, Safety and Environment</w:t>
            </w:r>
          </w:p>
        </w:tc>
      </w:tr>
      <w:tr w:rsidR="00DF3948" w:rsidRPr="00A7328E" w14:paraId="57297006" w14:textId="77777777">
        <w:trPr>
          <w:trHeight w:val="405"/>
        </w:trPr>
        <w:tc>
          <w:tcPr>
            <w:tcW w:w="1701" w:type="dxa"/>
            <w:shd w:val="clear" w:color="auto" w:fill="E6E6E6"/>
            <w:vAlign w:val="center"/>
          </w:tcPr>
          <w:p w14:paraId="5C20E689" w14:textId="77777777" w:rsidR="00DF3948" w:rsidRPr="00A7328E" w:rsidRDefault="00DF3948">
            <w:pPr>
              <w:spacing w:before="60" w:after="60"/>
              <w:jc w:val="both"/>
              <w:rPr>
                <w:rFonts w:ascii="Arial" w:hAnsi="Arial" w:cs="Arial"/>
                <w:b/>
                <w:snapToGrid w:val="0"/>
                <w:sz w:val="21"/>
                <w:szCs w:val="21"/>
                <w:lang w:val="en-US"/>
              </w:rPr>
            </w:pPr>
            <w:r w:rsidRPr="00A7328E">
              <w:rPr>
                <w:rFonts w:ascii="Arial" w:hAnsi="Arial" w:cs="Arial"/>
                <w:b/>
                <w:snapToGrid w:val="0"/>
                <w:sz w:val="21"/>
                <w:szCs w:val="21"/>
                <w:lang w:val="en-US"/>
              </w:rPr>
              <w:t xml:space="preserve">Location                </w:t>
            </w:r>
          </w:p>
        </w:tc>
        <w:tc>
          <w:tcPr>
            <w:tcW w:w="3061" w:type="dxa"/>
            <w:shd w:val="clear" w:color="auto" w:fill="auto"/>
            <w:vAlign w:val="center"/>
          </w:tcPr>
          <w:p w14:paraId="7538F7EC" w14:textId="62085CE2" w:rsidR="00DF3948" w:rsidRPr="00A7328E" w:rsidRDefault="006415CF">
            <w:pPr>
              <w:spacing w:before="60" w:after="60"/>
              <w:jc w:val="both"/>
              <w:rPr>
                <w:rFonts w:ascii="Arial" w:hAnsi="Arial" w:cs="Arial"/>
                <w:snapToGrid w:val="0"/>
                <w:sz w:val="21"/>
                <w:szCs w:val="21"/>
                <w:lang w:val="en-US"/>
              </w:rPr>
            </w:pPr>
            <w:r w:rsidRPr="00A7328E">
              <w:rPr>
                <w:rFonts w:ascii="Arial" w:hAnsi="Arial" w:cs="Arial"/>
                <w:snapToGrid w:val="0"/>
                <w:sz w:val="21"/>
                <w:szCs w:val="21"/>
                <w:lang w:val="en-US"/>
              </w:rPr>
              <w:t>Stanwell Power Station</w:t>
            </w:r>
          </w:p>
        </w:tc>
        <w:tc>
          <w:tcPr>
            <w:tcW w:w="1901" w:type="dxa"/>
            <w:shd w:val="clear" w:color="auto" w:fill="D9D9D9"/>
            <w:vAlign w:val="center"/>
          </w:tcPr>
          <w:p w14:paraId="258C16FE" w14:textId="77777777" w:rsidR="00DF3948" w:rsidRPr="00A7328E" w:rsidRDefault="00DF3948">
            <w:pPr>
              <w:spacing w:before="60" w:after="60"/>
              <w:rPr>
                <w:rFonts w:ascii="Arial" w:hAnsi="Arial" w:cs="Arial"/>
                <w:b/>
                <w:snapToGrid w:val="0"/>
                <w:sz w:val="21"/>
                <w:szCs w:val="21"/>
                <w:lang w:val="en-US"/>
              </w:rPr>
            </w:pPr>
            <w:r w:rsidRPr="00A7328E">
              <w:rPr>
                <w:rFonts w:ascii="Arial" w:hAnsi="Arial" w:cs="Arial"/>
                <w:b/>
                <w:snapToGrid w:val="0"/>
                <w:sz w:val="21"/>
                <w:szCs w:val="21"/>
                <w:lang w:val="en-US"/>
              </w:rPr>
              <w:t xml:space="preserve">Reports to </w:t>
            </w:r>
          </w:p>
        </w:tc>
        <w:tc>
          <w:tcPr>
            <w:tcW w:w="2976" w:type="dxa"/>
            <w:shd w:val="clear" w:color="auto" w:fill="auto"/>
            <w:vAlign w:val="center"/>
          </w:tcPr>
          <w:p w14:paraId="0A5AC44D" w14:textId="741494EF" w:rsidR="00DF3948" w:rsidRPr="00A7328E" w:rsidRDefault="006415CF">
            <w:pPr>
              <w:spacing w:before="60" w:after="60"/>
              <w:jc w:val="both"/>
              <w:rPr>
                <w:rFonts w:ascii="Arial" w:hAnsi="Arial" w:cs="Arial"/>
                <w:snapToGrid w:val="0"/>
                <w:sz w:val="21"/>
                <w:szCs w:val="21"/>
                <w:lang w:val="en-US"/>
              </w:rPr>
            </w:pPr>
            <w:r w:rsidRPr="00A7328E">
              <w:rPr>
                <w:rFonts w:ascii="Arial" w:hAnsi="Arial" w:cs="Arial"/>
                <w:snapToGrid w:val="0"/>
                <w:sz w:val="21"/>
                <w:szCs w:val="21"/>
                <w:lang w:val="en-US"/>
              </w:rPr>
              <w:t>Manager Health, Safety &amp; Environment Systems and Strategy</w:t>
            </w:r>
          </w:p>
        </w:tc>
      </w:tr>
      <w:tr w:rsidR="00DF3948" w:rsidRPr="00A7328E" w14:paraId="4A2A4D07" w14:textId="77777777">
        <w:trPr>
          <w:trHeight w:val="405"/>
        </w:trPr>
        <w:tc>
          <w:tcPr>
            <w:tcW w:w="1701" w:type="dxa"/>
            <w:shd w:val="clear" w:color="auto" w:fill="E6E6E6"/>
            <w:vAlign w:val="center"/>
          </w:tcPr>
          <w:p w14:paraId="6BBB7CE7" w14:textId="77777777" w:rsidR="00DF3948" w:rsidRPr="00A7328E" w:rsidRDefault="00DF3948">
            <w:pPr>
              <w:spacing w:before="60" w:after="60"/>
              <w:jc w:val="both"/>
              <w:rPr>
                <w:rFonts w:ascii="Arial" w:hAnsi="Arial" w:cs="Arial"/>
                <w:b/>
                <w:snapToGrid w:val="0"/>
                <w:sz w:val="21"/>
                <w:szCs w:val="21"/>
                <w:lang w:val="en-US"/>
              </w:rPr>
            </w:pPr>
            <w:r w:rsidRPr="00A7328E">
              <w:rPr>
                <w:rFonts w:ascii="Arial" w:hAnsi="Arial" w:cs="Arial"/>
                <w:b/>
                <w:snapToGrid w:val="0"/>
                <w:sz w:val="21"/>
                <w:szCs w:val="21"/>
                <w:lang w:val="en-US"/>
              </w:rPr>
              <w:t>Date Updated</w:t>
            </w:r>
          </w:p>
        </w:tc>
        <w:tc>
          <w:tcPr>
            <w:tcW w:w="3061" w:type="dxa"/>
            <w:shd w:val="clear" w:color="auto" w:fill="auto"/>
            <w:vAlign w:val="center"/>
          </w:tcPr>
          <w:p w14:paraId="12B3AB3F" w14:textId="51CA9E64" w:rsidR="00DF3948" w:rsidRPr="00A7328E" w:rsidRDefault="00362C09">
            <w:pPr>
              <w:spacing w:before="60" w:after="60"/>
              <w:jc w:val="both"/>
              <w:rPr>
                <w:rFonts w:ascii="Arial" w:hAnsi="Arial" w:cs="Arial"/>
                <w:snapToGrid w:val="0"/>
                <w:sz w:val="21"/>
                <w:szCs w:val="21"/>
                <w:lang w:val="en-US"/>
              </w:rPr>
            </w:pPr>
            <w:del w:id="0" w:author="Lucke, Letitia" w:date="2024-08-13T09:15:00Z">
              <w:r w:rsidRPr="00A7328E" w:rsidDel="000B5D6B">
                <w:rPr>
                  <w:rFonts w:ascii="Arial" w:hAnsi="Arial" w:cs="Arial"/>
                  <w:snapToGrid w:val="0"/>
                  <w:sz w:val="21"/>
                  <w:szCs w:val="21"/>
                  <w:lang w:val="en-US"/>
                </w:rPr>
                <w:delText xml:space="preserve">February </w:delText>
              </w:r>
            </w:del>
            <w:ins w:id="1" w:author="Lucke, Letitia" w:date="2024-08-13T09:15:00Z">
              <w:r w:rsidR="000B5D6B">
                <w:rPr>
                  <w:rFonts w:ascii="Arial" w:hAnsi="Arial" w:cs="Arial"/>
                  <w:snapToGrid w:val="0"/>
                  <w:sz w:val="21"/>
                  <w:szCs w:val="21"/>
                  <w:lang w:val="en-US"/>
                </w:rPr>
                <w:t xml:space="preserve">August </w:t>
              </w:r>
            </w:ins>
            <w:r w:rsidR="006415CF" w:rsidRPr="00A7328E">
              <w:rPr>
                <w:rFonts w:ascii="Arial" w:hAnsi="Arial" w:cs="Arial"/>
                <w:snapToGrid w:val="0"/>
                <w:sz w:val="21"/>
                <w:szCs w:val="21"/>
                <w:lang w:val="en-US"/>
              </w:rPr>
              <w:t>202</w:t>
            </w:r>
            <w:ins w:id="2" w:author="Lucke, Letitia" w:date="2024-08-13T09:15:00Z">
              <w:r w:rsidR="000B5D6B">
                <w:rPr>
                  <w:rFonts w:ascii="Arial" w:hAnsi="Arial" w:cs="Arial"/>
                  <w:snapToGrid w:val="0"/>
                  <w:sz w:val="21"/>
                  <w:szCs w:val="21"/>
                  <w:lang w:val="en-US"/>
                </w:rPr>
                <w:t>4</w:t>
              </w:r>
            </w:ins>
            <w:del w:id="3" w:author="Lucke, Letitia" w:date="2024-08-13T09:15:00Z">
              <w:r w:rsidRPr="00A7328E" w:rsidDel="000B5D6B">
                <w:rPr>
                  <w:rFonts w:ascii="Arial" w:hAnsi="Arial" w:cs="Arial"/>
                  <w:snapToGrid w:val="0"/>
                  <w:sz w:val="21"/>
                  <w:szCs w:val="21"/>
                  <w:lang w:val="en-US"/>
                </w:rPr>
                <w:delText>3</w:delText>
              </w:r>
            </w:del>
          </w:p>
        </w:tc>
        <w:tc>
          <w:tcPr>
            <w:tcW w:w="1901" w:type="dxa"/>
            <w:shd w:val="clear" w:color="auto" w:fill="D9D9D9"/>
            <w:vAlign w:val="center"/>
          </w:tcPr>
          <w:p w14:paraId="11BD5726" w14:textId="77777777" w:rsidR="00DF3948" w:rsidRPr="00A7328E" w:rsidRDefault="00DF3948">
            <w:pPr>
              <w:spacing w:before="60" w:after="60"/>
              <w:rPr>
                <w:rFonts w:ascii="Arial" w:hAnsi="Arial" w:cs="Arial"/>
                <w:b/>
                <w:snapToGrid w:val="0"/>
                <w:sz w:val="21"/>
                <w:szCs w:val="21"/>
                <w:lang w:val="en-US"/>
              </w:rPr>
            </w:pPr>
            <w:r w:rsidRPr="00A7328E">
              <w:rPr>
                <w:rFonts w:ascii="Arial" w:hAnsi="Arial" w:cs="Arial"/>
                <w:b/>
                <w:snapToGrid w:val="0"/>
                <w:sz w:val="21"/>
                <w:szCs w:val="21"/>
                <w:lang w:val="en-US"/>
              </w:rPr>
              <w:t>Position Number</w:t>
            </w:r>
          </w:p>
        </w:tc>
        <w:tc>
          <w:tcPr>
            <w:tcW w:w="2976" w:type="dxa"/>
            <w:shd w:val="clear" w:color="auto" w:fill="auto"/>
            <w:vAlign w:val="center"/>
          </w:tcPr>
          <w:p w14:paraId="27C4F651" w14:textId="5E5B4922" w:rsidR="00DF3948" w:rsidRPr="00A7328E" w:rsidRDefault="0048447F">
            <w:pPr>
              <w:spacing w:before="60" w:after="60"/>
              <w:jc w:val="both"/>
              <w:rPr>
                <w:rFonts w:ascii="Arial" w:hAnsi="Arial" w:cs="Arial"/>
                <w:snapToGrid w:val="0"/>
                <w:sz w:val="21"/>
                <w:szCs w:val="21"/>
                <w:lang w:val="en-US"/>
              </w:rPr>
            </w:pPr>
            <w:r w:rsidRPr="00A7328E">
              <w:rPr>
                <w:rFonts w:ascii="Arial" w:hAnsi="Arial" w:cs="Arial"/>
                <w:snapToGrid w:val="0"/>
                <w:sz w:val="21"/>
                <w:szCs w:val="21"/>
                <w:lang w:val="en-US"/>
              </w:rPr>
              <w:t>413562</w:t>
            </w:r>
          </w:p>
        </w:tc>
      </w:tr>
      <w:tr w:rsidR="00DF3948" w:rsidRPr="00A7328E" w14:paraId="31EABABC" w14:textId="77777777">
        <w:trPr>
          <w:trHeight w:val="405"/>
        </w:trPr>
        <w:tc>
          <w:tcPr>
            <w:tcW w:w="1701" w:type="dxa"/>
            <w:tcBorders>
              <w:bottom w:val="single" w:sz="4" w:space="0" w:color="auto"/>
            </w:tcBorders>
            <w:shd w:val="clear" w:color="auto" w:fill="E6E6E6"/>
            <w:vAlign w:val="center"/>
          </w:tcPr>
          <w:p w14:paraId="53D9E9F2" w14:textId="77777777" w:rsidR="00DF3948" w:rsidRPr="00A7328E" w:rsidRDefault="00DF3948">
            <w:pPr>
              <w:spacing w:before="60" w:after="60"/>
              <w:jc w:val="both"/>
              <w:rPr>
                <w:rFonts w:ascii="Arial" w:hAnsi="Arial" w:cs="Arial"/>
                <w:b/>
                <w:snapToGrid w:val="0"/>
                <w:sz w:val="21"/>
                <w:szCs w:val="21"/>
                <w:lang w:val="en-US"/>
              </w:rPr>
            </w:pPr>
            <w:r w:rsidRPr="00A7328E">
              <w:rPr>
                <w:rFonts w:ascii="Arial" w:hAnsi="Arial" w:cs="Arial"/>
                <w:b/>
                <w:snapToGrid w:val="0"/>
                <w:sz w:val="21"/>
                <w:szCs w:val="21"/>
                <w:lang w:val="en-US"/>
              </w:rPr>
              <w:t xml:space="preserve">Grade </w:t>
            </w:r>
            <w:r w:rsidRPr="00A7328E">
              <w:rPr>
                <w:rFonts w:ascii="Arial" w:hAnsi="Arial" w:cs="Arial"/>
                <w:b/>
                <w:snapToGrid w:val="0"/>
                <w:sz w:val="16"/>
                <w:szCs w:val="21"/>
                <w:lang w:val="en-US"/>
              </w:rPr>
              <w:t>(TPS only)</w:t>
            </w:r>
          </w:p>
        </w:tc>
        <w:tc>
          <w:tcPr>
            <w:tcW w:w="3061" w:type="dxa"/>
            <w:tcBorders>
              <w:bottom w:val="single" w:sz="4" w:space="0" w:color="auto"/>
            </w:tcBorders>
            <w:shd w:val="clear" w:color="auto" w:fill="auto"/>
            <w:vAlign w:val="center"/>
          </w:tcPr>
          <w:p w14:paraId="69F0D209" w14:textId="77777777" w:rsidR="00DF3948" w:rsidRPr="00A7328E" w:rsidRDefault="00DF3948">
            <w:pPr>
              <w:spacing w:before="60" w:after="60"/>
              <w:jc w:val="both"/>
              <w:rPr>
                <w:rFonts w:ascii="Arial" w:hAnsi="Arial" w:cs="Arial"/>
                <w:snapToGrid w:val="0"/>
                <w:sz w:val="21"/>
                <w:szCs w:val="21"/>
                <w:lang w:val="en-US"/>
              </w:rPr>
            </w:pPr>
          </w:p>
        </w:tc>
        <w:tc>
          <w:tcPr>
            <w:tcW w:w="1901" w:type="dxa"/>
            <w:tcBorders>
              <w:bottom w:val="single" w:sz="4" w:space="0" w:color="auto"/>
            </w:tcBorders>
            <w:shd w:val="clear" w:color="auto" w:fill="D9D9D9"/>
            <w:vAlign w:val="center"/>
          </w:tcPr>
          <w:p w14:paraId="56B69D67" w14:textId="77777777" w:rsidR="00DF3948" w:rsidRPr="00A7328E" w:rsidRDefault="00DF3948">
            <w:pPr>
              <w:spacing w:before="60" w:after="60"/>
              <w:rPr>
                <w:rFonts w:ascii="Arial" w:hAnsi="Arial" w:cs="Arial"/>
                <w:b/>
                <w:snapToGrid w:val="0"/>
                <w:sz w:val="21"/>
                <w:szCs w:val="21"/>
                <w:lang w:val="en-US"/>
              </w:rPr>
            </w:pPr>
          </w:p>
        </w:tc>
        <w:tc>
          <w:tcPr>
            <w:tcW w:w="2976" w:type="dxa"/>
            <w:tcBorders>
              <w:bottom w:val="single" w:sz="4" w:space="0" w:color="auto"/>
            </w:tcBorders>
            <w:shd w:val="clear" w:color="auto" w:fill="auto"/>
            <w:vAlign w:val="center"/>
          </w:tcPr>
          <w:p w14:paraId="36C1551B" w14:textId="77777777" w:rsidR="00DF3948" w:rsidRPr="00A7328E" w:rsidRDefault="00DF3948">
            <w:pPr>
              <w:spacing w:before="60" w:after="60"/>
              <w:jc w:val="both"/>
              <w:rPr>
                <w:rFonts w:ascii="Arial" w:hAnsi="Arial" w:cs="Arial"/>
                <w:snapToGrid w:val="0"/>
                <w:sz w:val="21"/>
                <w:szCs w:val="21"/>
                <w:lang w:val="en-US"/>
              </w:rPr>
            </w:pPr>
          </w:p>
        </w:tc>
      </w:tr>
    </w:tbl>
    <w:p w14:paraId="150A948B" w14:textId="77777777" w:rsidR="00DF3948" w:rsidRPr="00A7328E" w:rsidRDefault="00DF3948" w:rsidP="00DF3948">
      <w:pPr>
        <w:pStyle w:val="Heading2"/>
        <w:jc w:val="both"/>
        <w:rPr>
          <w:snapToGrid w:val="0"/>
          <w:sz w:val="21"/>
          <w:szCs w:val="21"/>
          <w:lang w:val="en-US" w:eastAsia="en-US"/>
        </w:rPr>
      </w:pPr>
      <w:r w:rsidRPr="00A7328E">
        <w:rPr>
          <w:sz w:val="21"/>
          <w:szCs w:val="21"/>
        </w:rPr>
        <w:t>Position Purpose</w:t>
      </w:r>
    </w:p>
    <w:p w14:paraId="26806DA4" w14:textId="204D43AA" w:rsidR="006415CF" w:rsidRPr="00A7328E" w:rsidRDefault="006415CF" w:rsidP="006415CF">
      <w:pPr>
        <w:tabs>
          <w:tab w:val="left" w:pos="2040"/>
        </w:tabs>
        <w:jc w:val="both"/>
        <w:rPr>
          <w:rFonts w:ascii="Arial" w:hAnsi="Arial" w:cs="Arial"/>
          <w:snapToGrid w:val="0"/>
          <w:sz w:val="21"/>
          <w:szCs w:val="21"/>
          <w:lang w:val="en-US" w:eastAsia="en-US"/>
        </w:rPr>
      </w:pPr>
      <w:r w:rsidRPr="00A7328E">
        <w:rPr>
          <w:rFonts w:ascii="Arial" w:hAnsi="Arial" w:cs="Arial"/>
          <w:sz w:val="21"/>
          <w:szCs w:val="21"/>
        </w:rPr>
        <w:t xml:space="preserve">The Health, Safety and Environment (HSE) Specialist – Operations Systems is responsible </w:t>
      </w:r>
      <w:del w:id="4" w:author="Lucke, Letitia" w:date="2024-08-13T09:16:00Z">
        <w:r w:rsidRPr="00A7328E" w:rsidDel="000B5D6B">
          <w:rPr>
            <w:rFonts w:ascii="Arial" w:hAnsi="Arial" w:cs="Arial"/>
            <w:sz w:val="21"/>
            <w:szCs w:val="21"/>
          </w:rPr>
          <w:delText>to provide</w:delText>
        </w:r>
      </w:del>
      <w:ins w:id="5" w:author="Lucke, Letitia" w:date="2024-08-13T09:16:00Z">
        <w:r w:rsidR="000B5D6B">
          <w:rPr>
            <w:rFonts w:ascii="Arial" w:hAnsi="Arial" w:cs="Arial"/>
            <w:sz w:val="21"/>
            <w:szCs w:val="21"/>
          </w:rPr>
          <w:t>for</w:t>
        </w:r>
      </w:ins>
      <w:r w:rsidRPr="00A7328E">
        <w:rPr>
          <w:rFonts w:ascii="Arial" w:hAnsi="Arial" w:cs="Arial"/>
          <w:sz w:val="21"/>
          <w:szCs w:val="21"/>
        </w:rPr>
        <w:t xml:space="preserve"> the </w:t>
      </w:r>
      <w:ins w:id="6" w:author="Lucke, Letitia" w:date="2024-08-13T09:16:00Z">
        <w:r w:rsidR="000B5D6B">
          <w:rPr>
            <w:rFonts w:ascii="Arial" w:hAnsi="Arial" w:cs="Arial"/>
            <w:sz w:val="21"/>
            <w:szCs w:val="21"/>
          </w:rPr>
          <w:t xml:space="preserve">operational </w:t>
        </w:r>
      </w:ins>
      <w:r w:rsidRPr="00A7328E">
        <w:rPr>
          <w:rFonts w:ascii="Arial" w:hAnsi="Arial" w:cs="Arial"/>
          <w:sz w:val="21"/>
          <w:szCs w:val="21"/>
        </w:rPr>
        <w:t>management, compliance</w:t>
      </w:r>
      <w:ins w:id="7" w:author="Lucke, Letitia" w:date="2024-08-13T11:04:00Z">
        <w:r w:rsidR="00131BCF">
          <w:rPr>
            <w:rFonts w:ascii="Arial" w:hAnsi="Arial" w:cs="Arial"/>
            <w:sz w:val="21"/>
            <w:szCs w:val="21"/>
          </w:rPr>
          <w:t>, governance</w:t>
        </w:r>
      </w:ins>
      <w:ins w:id="8" w:author="Lucke, Letitia" w:date="2024-08-13T09:16:00Z">
        <w:r w:rsidR="000B5D6B">
          <w:rPr>
            <w:rFonts w:ascii="Arial" w:hAnsi="Arial" w:cs="Arial"/>
            <w:sz w:val="21"/>
            <w:szCs w:val="21"/>
          </w:rPr>
          <w:t xml:space="preserve"> </w:t>
        </w:r>
      </w:ins>
      <w:del w:id="9" w:author="Lucke, Letitia" w:date="2024-08-13T11:04:00Z">
        <w:r w:rsidRPr="00A7328E" w:rsidDel="00131BCF">
          <w:rPr>
            <w:rFonts w:ascii="Arial" w:hAnsi="Arial" w:cs="Arial"/>
            <w:sz w:val="21"/>
            <w:szCs w:val="21"/>
          </w:rPr>
          <w:delText xml:space="preserve"> monitoring </w:delText>
        </w:r>
      </w:del>
      <w:r w:rsidRPr="00A7328E">
        <w:rPr>
          <w:rFonts w:ascii="Arial" w:hAnsi="Arial" w:cs="Arial"/>
          <w:sz w:val="21"/>
          <w:szCs w:val="21"/>
        </w:rPr>
        <w:t xml:space="preserve">and continuous improvement of Stanwell’s principal </w:t>
      </w:r>
      <w:del w:id="10" w:author="Lucke, Letitia" w:date="2024-08-13T09:17:00Z">
        <w:r w:rsidRPr="00A7328E" w:rsidDel="000B5D6B">
          <w:rPr>
            <w:rFonts w:ascii="Arial" w:hAnsi="Arial" w:cs="Arial"/>
            <w:sz w:val="21"/>
            <w:szCs w:val="21"/>
          </w:rPr>
          <w:delText xml:space="preserve">operations </w:delText>
        </w:r>
      </w:del>
      <w:ins w:id="11" w:author="Lucke, Letitia" w:date="2024-08-13T09:17:00Z">
        <w:r w:rsidR="000B5D6B">
          <w:rPr>
            <w:rFonts w:ascii="Arial" w:hAnsi="Arial" w:cs="Arial"/>
            <w:sz w:val="21"/>
            <w:szCs w:val="21"/>
          </w:rPr>
          <w:t>Health, Safety and Environment (HSE)</w:t>
        </w:r>
        <w:r w:rsidR="000B5D6B" w:rsidRPr="00A7328E">
          <w:rPr>
            <w:rFonts w:ascii="Arial" w:hAnsi="Arial" w:cs="Arial"/>
            <w:sz w:val="21"/>
            <w:szCs w:val="21"/>
          </w:rPr>
          <w:t xml:space="preserve"> </w:t>
        </w:r>
        <w:r w:rsidR="000B5D6B">
          <w:rPr>
            <w:rFonts w:ascii="Arial" w:hAnsi="Arial" w:cs="Arial"/>
            <w:sz w:val="21"/>
            <w:szCs w:val="21"/>
          </w:rPr>
          <w:t>operation</w:t>
        </w:r>
      </w:ins>
      <w:ins w:id="12" w:author="Lucke, Letitia" w:date="2024-08-13T16:27:00Z">
        <w:r w:rsidR="00E24200">
          <w:rPr>
            <w:rFonts w:ascii="Arial" w:hAnsi="Arial" w:cs="Arial"/>
            <w:sz w:val="21"/>
            <w:szCs w:val="21"/>
          </w:rPr>
          <w:t>s</w:t>
        </w:r>
      </w:ins>
      <w:ins w:id="13" w:author="Lucke, Letitia" w:date="2024-08-13T09:17:00Z">
        <w:r w:rsidR="000B5D6B">
          <w:rPr>
            <w:rFonts w:ascii="Arial" w:hAnsi="Arial" w:cs="Arial"/>
            <w:sz w:val="21"/>
            <w:szCs w:val="21"/>
          </w:rPr>
          <w:t xml:space="preserve"> </w:t>
        </w:r>
      </w:ins>
      <w:r w:rsidRPr="00A7328E">
        <w:rPr>
          <w:rFonts w:ascii="Arial" w:hAnsi="Arial" w:cs="Arial"/>
          <w:sz w:val="21"/>
          <w:szCs w:val="21"/>
        </w:rPr>
        <w:t>systems</w:t>
      </w:r>
      <w:ins w:id="14" w:author="Lucke, Letitia" w:date="2024-08-13T09:17:00Z">
        <w:r w:rsidR="000B5D6B">
          <w:rPr>
            <w:rFonts w:ascii="Arial" w:hAnsi="Arial" w:cs="Arial"/>
            <w:sz w:val="21"/>
            <w:szCs w:val="21"/>
          </w:rPr>
          <w:t xml:space="preserve">.  This includes but is not limited to </w:t>
        </w:r>
      </w:ins>
      <w:del w:id="15" w:author="Lucke, Letitia" w:date="2024-08-13T09:17:00Z">
        <w:r w:rsidRPr="00A7328E" w:rsidDel="000B5D6B">
          <w:rPr>
            <w:rFonts w:ascii="Arial" w:hAnsi="Arial" w:cs="Arial"/>
            <w:sz w:val="21"/>
            <w:szCs w:val="21"/>
          </w:rPr>
          <w:delText>;</w:delText>
        </w:r>
      </w:del>
      <w:del w:id="16" w:author="Lucke, Letitia" w:date="2024-08-13T09:18:00Z">
        <w:r w:rsidRPr="00A7328E" w:rsidDel="000B5D6B">
          <w:rPr>
            <w:rFonts w:ascii="Arial" w:hAnsi="Arial" w:cs="Arial"/>
            <w:sz w:val="21"/>
            <w:szCs w:val="21"/>
          </w:rPr>
          <w:delText xml:space="preserve"> primarily, but not limited to, </w:delText>
        </w:r>
      </w:del>
      <w:r w:rsidRPr="00A7328E">
        <w:rPr>
          <w:rFonts w:ascii="Arial" w:hAnsi="Arial" w:cs="Arial"/>
          <w:sz w:val="21"/>
          <w:szCs w:val="21"/>
        </w:rPr>
        <w:t>the organisation’s safe work system</w:t>
      </w:r>
      <w:ins w:id="17" w:author="Jahn, Lindsay" w:date="2024-08-14T05:23:00Z" w16du:dateUtc="2024-08-13T19:23:00Z">
        <w:r w:rsidR="005D3552">
          <w:rPr>
            <w:rFonts w:ascii="Arial" w:hAnsi="Arial" w:cs="Arial"/>
            <w:sz w:val="21"/>
            <w:szCs w:val="21"/>
          </w:rPr>
          <w:t>s</w:t>
        </w:r>
      </w:ins>
      <w:r w:rsidR="0074521D" w:rsidRPr="00A7328E">
        <w:rPr>
          <w:rFonts w:ascii="Arial" w:hAnsi="Arial" w:cs="Arial"/>
          <w:sz w:val="21"/>
          <w:szCs w:val="21"/>
        </w:rPr>
        <w:t>,</w:t>
      </w:r>
      <w:r w:rsidRPr="00A7328E">
        <w:rPr>
          <w:rFonts w:ascii="Arial" w:hAnsi="Arial" w:cs="Arial"/>
          <w:sz w:val="21"/>
          <w:szCs w:val="21"/>
        </w:rPr>
        <w:t xml:space="preserve"> </w:t>
      </w:r>
      <w:ins w:id="18" w:author="Lucke, Letitia" w:date="2024-08-13T09:18:00Z">
        <w:r w:rsidR="000B5D6B">
          <w:rPr>
            <w:rFonts w:ascii="Arial" w:hAnsi="Arial" w:cs="Arial"/>
            <w:sz w:val="21"/>
            <w:szCs w:val="21"/>
          </w:rPr>
          <w:t xml:space="preserve">the event </w:t>
        </w:r>
      </w:ins>
      <w:ins w:id="19" w:author="Lucke, Letitia" w:date="2024-08-13T16:26:00Z">
        <w:r w:rsidR="008707EA">
          <w:rPr>
            <w:rFonts w:ascii="Arial" w:hAnsi="Arial" w:cs="Arial"/>
            <w:sz w:val="21"/>
            <w:szCs w:val="21"/>
          </w:rPr>
          <w:t xml:space="preserve">reporting and </w:t>
        </w:r>
      </w:ins>
      <w:ins w:id="20" w:author="Lucke, Letitia" w:date="2024-08-13T09:18:00Z">
        <w:r w:rsidR="000B5D6B">
          <w:rPr>
            <w:rFonts w:ascii="Arial" w:hAnsi="Arial" w:cs="Arial"/>
            <w:sz w:val="21"/>
            <w:szCs w:val="21"/>
          </w:rPr>
          <w:t>management system (EARS)</w:t>
        </w:r>
      </w:ins>
      <w:r w:rsidRPr="00A7328E">
        <w:rPr>
          <w:rFonts w:ascii="Arial" w:hAnsi="Arial" w:cs="Arial"/>
          <w:sz w:val="21"/>
          <w:szCs w:val="21"/>
        </w:rPr>
        <w:t xml:space="preserve"> </w:t>
      </w:r>
      <w:del w:id="21" w:author="Lucke, Letitia" w:date="2024-08-13T09:18:00Z">
        <w:r w:rsidRPr="00A7328E" w:rsidDel="000B5D6B">
          <w:rPr>
            <w:rFonts w:ascii="Arial" w:hAnsi="Arial" w:cs="Arial"/>
            <w:sz w:val="21"/>
            <w:szCs w:val="21"/>
          </w:rPr>
          <w:delText xml:space="preserve">electrical safety </w:delText>
        </w:r>
        <w:r w:rsidR="0074521D" w:rsidRPr="00456363" w:rsidDel="000B5D6B">
          <w:rPr>
            <w:rFonts w:ascii="Arial" w:hAnsi="Arial" w:cs="Arial"/>
            <w:sz w:val="21"/>
            <w:szCs w:val="21"/>
          </w:rPr>
          <w:delText xml:space="preserve">management </w:delText>
        </w:r>
        <w:r w:rsidRPr="00A7328E" w:rsidDel="000B5D6B">
          <w:rPr>
            <w:rFonts w:ascii="Arial" w:hAnsi="Arial" w:cs="Arial"/>
            <w:sz w:val="21"/>
            <w:szCs w:val="21"/>
          </w:rPr>
          <w:delText>system</w:delText>
        </w:r>
      </w:del>
      <w:r w:rsidR="0074521D" w:rsidRPr="00456363">
        <w:rPr>
          <w:rFonts w:ascii="Arial" w:hAnsi="Arial" w:cs="Arial"/>
          <w:sz w:val="21"/>
          <w:szCs w:val="21"/>
        </w:rPr>
        <w:t xml:space="preserve">, </w:t>
      </w:r>
      <w:ins w:id="22" w:author="Lucke, Letitia" w:date="2024-08-13T16:26:00Z">
        <w:r w:rsidR="008707EA">
          <w:rPr>
            <w:rFonts w:ascii="Arial" w:hAnsi="Arial" w:cs="Arial"/>
            <w:sz w:val="21"/>
            <w:szCs w:val="21"/>
          </w:rPr>
          <w:t>the chemical management system</w:t>
        </w:r>
      </w:ins>
      <w:ins w:id="23" w:author="Lucke, Letitia" w:date="2024-08-13T09:18:00Z">
        <w:r w:rsidR="000B5D6B">
          <w:rPr>
            <w:rFonts w:ascii="Arial" w:hAnsi="Arial" w:cs="Arial"/>
            <w:sz w:val="21"/>
            <w:szCs w:val="21"/>
          </w:rPr>
          <w:t xml:space="preserve"> </w:t>
        </w:r>
      </w:ins>
      <w:r w:rsidR="0074521D" w:rsidRPr="00456363">
        <w:rPr>
          <w:rFonts w:ascii="Arial" w:hAnsi="Arial" w:cs="Arial"/>
          <w:sz w:val="21"/>
          <w:szCs w:val="21"/>
        </w:rPr>
        <w:t>and other HSE owned business systems</w:t>
      </w:r>
      <w:r w:rsidRPr="00A7328E">
        <w:rPr>
          <w:rFonts w:ascii="Arial" w:hAnsi="Arial" w:cs="Arial"/>
          <w:sz w:val="21"/>
          <w:szCs w:val="21"/>
        </w:rPr>
        <w:t>.</w:t>
      </w:r>
    </w:p>
    <w:p w14:paraId="3160FC9B" w14:textId="77777777" w:rsidR="00DF3948" w:rsidRPr="00A7328E" w:rsidRDefault="00DF3948" w:rsidP="00DF3948">
      <w:pPr>
        <w:pStyle w:val="Heading2"/>
        <w:jc w:val="both"/>
        <w:rPr>
          <w:sz w:val="21"/>
          <w:szCs w:val="21"/>
        </w:rPr>
      </w:pPr>
      <w:r w:rsidRPr="00A7328E">
        <w:rPr>
          <w:sz w:val="21"/>
          <w:szCs w:val="21"/>
        </w:rPr>
        <w:t>Q</w:t>
      </w:r>
      <w:r w:rsidRPr="00A7328E">
        <w:rPr>
          <w:snapToGrid w:val="0"/>
          <w:sz w:val="21"/>
          <w:szCs w:val="21"/>
        </w:rPr>
        <w:t xml:space="preserve">ualifications </w:t>
      </w:r>
    </w:p>
    <w:p w14:paraId="4B1EB4EA" w14:textId="77777777" w:rsidR="006415CF" w:rsidRPr="00A7328E" w:rsidRDefault="006415CF" w:rsidP="006415CF">
      <w:pPr>
        <w:pStyle w:val="BodyText2"/>
        <w:numPr>
          <w:ilvl w:val="0"/>
          <w:numId w:val="1"/>
        </w:numPr>
        <w:spacing w:before="60" w:after="60"/>
        <w:ind w:left="357" w:hanging="357"/>
        <w:rPr>
          <w:rFonts w:ascii="Arial" w:hAnsi="Arial" w:cs="Arial"/>
          <w:color w:val="000000"/>
          <w:sz w:val="21"/>
          <w:szCs w:val="21"/>
        </w:rPr>
      </w:pPr>
      <w:r w:rsidRPr="00A7328E">
        <w:rPr>
          <w:rFonts w:ascii="Arial" w:hAnsi="Arial" w:cs="Arial"/>
          <w:i w:val="0"/>
          <w:iCs/>
          <w:color w:val="000000"/>
          <w:sz w:val="21"/>
          <w:szCs w:val="21"/>
        </w:rPr>
        <w:t xml:space="preserve">Degree level qualifications in Health and Safety and/or Environmental Science (or higher qualification) or related relevant discipline or equivalent experience. </w:t>
      </w:r>
    </w:p>
    <w:p w14:paraId="5781F5F9" w14:textId="77777777" w:rsidR="00DF3948" w:rsidRPr="00A7328E" w:rsidRDefault="00DF3948" w:rsidP="00DF3948">
      <w:pPr>
        <w:pStyle w:val="BodyText2"/>
        <w:rPr>
          <w:rFonts w:cs="Arial"/>
          <w:b/>
          <w:bCs/>
          <w:iCs/>
          <w:sz w:val="21"/>
          <w:szCs w:val="21"/>
        </w:rPr>
      </w:pPr>
    </w:p>
    <w:p w14:paraId="2FC62C1F" w14:textId="77777777" w:rsidR="00DF3948" w:rsidRPr="00A7328E" w:rsidRDefault="00DF3948" w:rsidP="00DF3948">
      <w:pPr>
        <w:pStyle w:val="BodyText2"/>
        <w:rPr>
          <w:rFonts w:ascii="Arial" w:hAnsi="Arial" w:cs="Arial"/>
          <w:i w:val="0"/>
          <w:color w:val="000000"/>
          <w:sz w:val="21"/>
          <w:szCs w:val="21"/>
        </w:rPr>
      </w:pPr>
      <w:r w:rsidRPr="00A7328E">
        <w:rPr>
          <w:rFonts w:ascii="Arial" w:hAnsi="Arial" w:cs="Arial"/>
          <w:b/>
          <w:bCs/>
          <w:i w:val="0"/>
          <w:iCs/>
          <w:sz w:val="21"/>
          <w:szCs w:val="21"/>
        </w:rPr>
        <w:t xml:space="preserve">Experience and knowledge </w:t>
      </w:r>
    </w:p>
    <w:p w14:paraId="2CD56B62" w14:textId="4442ADE3" w:rsidR="006415CF" w:rsidRPr="00A7328E" w:rsidRDefault="006415CF" w:rsidP="006415CF">
      <w:pPr>
        <w:numPr>
          <w:ilvl w:val="0"/>
          <w:numId w:val="1"/>
        </w:numPr>
        <w:jc w:val="both"/>
        <w:rPr>
          <w:rFonts w:ascii="Arial" w:hAnsi="Arial" w:cs="Arial"/>
          <w:snapToGrid w:val="0"/>
          <w:sz w:val="21"/>
          <w:szCs w:val="21"/>
          <w:lang w:val="en-US" w:eastAsia="en-US"/>
        </w:rPr>
      </w:pPr>
      <w:r w:rsidRPr="00A7328E">
        <w:rPr>
          <w:rFonts w:ascii="Arial" w:hAnsi="Arial" w:cs="Arial"/>
          <w:snapToGrid w:val="0"/>
          <w:sz w:val="21"/>
          <w:szCs w:val="21"/>
          <w:lang w:val="en-US" w:eastAsia="en-US"/>
        </w:rPr>
        <w:t>Minimum five years’ experience in power generation or an equivalent heavy industry, large asset intensive environment</w:t>
      </w:r>
      <w:ins w:id="24" w:author="Lucke, Letitia" w:date="2024-08-13T11:09:00Z">
        <w:r w:rsidR="00131BCF">
          <w:rPr>
            <w:rFonts w:ascii="Arial" w:hAnsi="Arial" w:cs="Arial"/>
            <w:snapToGrid w:val="0"/>
            <w:sz w:val="21"/>
            <w:szCs w:val="21"/>
            <w:lang w:val="en-US" w:eastAsia="en-US"/>
          </w:rPr>
          <w:t>.</w:t>
        </w:r>
      </w:ins>
      <w:r w:rsidRPr="00A7328E">
        <w:rPr>
          <w:rFonts w:ascii="Arial" w:hAnsi="Arial" w:cs="Arial"/>
          <w:snapToGrid w:val="0"/>
          <w:sz w:val="21"/>
          <w:szCs w:val="21"/>
          <w:lang w:val="en-US" w:eastAsia="en-US"/>
        </w:rPr>
        <w:t xml:space="preserve"> </w:t>
      </w:r>
      <w:del w:id="25" w:author="Lucke, Letitia" w:date="2024-08-13T11:08:00Z">
        <w:r w:rsidRPr="00A7328E" w:rsidDel="00131BCF">
          <w:rPr>
            <w:rFonts w:ascii="Arial" w:hAnsi="Arial" w:cs="Arial"/>
            <w:snapToGrid w:val="0"/>
            <w:sz w:val="21"/>
            <w:szCs w:val="21"/>
            <w:lang w:val="en-US" w:eastAsia="en-US"/>
          </w:rPr>
          <w:delText xml:space="preserve">including a minimum of three years’ experience with </w:delText>
        </w:r>
        <w:r w:rsidRPr="00A7328E" w:rsidDel="00131BCF">
          <w:rPr>
            <w:rFonts w:ascii="Arial" w:hAnsi="Arial" w:cs="Arial"/>
            <w:sz w:val="21"/>
            <w:szCs w:val="21"/>
          </w:rPr>
          <w:delText>safe work system</w:delText>
        </w:r>
      </w:del>
      <w:del w:id="26" w:author="Lucke, Letitia" w:date="2024-08-13T09:20:00Z">
        <w:r w:rsidRPr="00A7328E" w:rsidDel="000B5D6B">
          <w:rPr>
            <w:rFonts w:ascii="Arial" w:hAnsi="Arial" w:cs="Arial"/>
            <w:sz w:val="21"/>
            <w:szCs w:val="21"/>
          </w:rPr>
          <w:delText xml:space="preserve"> and electrical safety system</w:delText>
        </w:r>
      </w:del>
      <w:del w:id="27" w:author="Lucke, Letitia" w:date="2024-08-13T11:09:00Z">
        <w:r w:rsidRPr="00A7328E" w:rsidDel="00131BCF">
          <w:rPr>
            <w:rFonts w:ascii="Arial" w:hAnsi="Arial" w:cs="Arial"/>
            <w:sz w:val="21"/>
            <w:szCs w:val="21"/>
          </w:rPr>
          <w:delText>.</w:delText>
        </w:r>
      </w:del>
    </w:p>
    <w:p w14:paraId="12855E2E" w14:textId="0870C1BA" w:rsidR="006415CF" w:rsidRPr="00A7328E" w:rsidRDefault="006415CF" w:rsidP="006415CF">
      <w:pPr>
        <w:numPr>
          <w:ilvl w:val="0"/>
          <w:numId w:val="1"/>
        </w:numPr>
        <w:jc w:val="both"/>
        <w:rPr>
          <w:rFonts w:ascii="Arial" w:hAnsi="Arial" w:cs="Arial"/>
          <w:snapToGrid w:val="0"/>
          <w:sz w:val="21"/>
          <w:szCs w:val="21"/>
          <w:lang w:val="en-US" w:eastAsia="en-US"/>
        </w:rPr>
      </w:pPr>
      <w:r w:rsidRPr="00A7328E">
        <w:rPr>
          <w:rFonts w:ascii="Arial" w:hAnsi="Arial" w:cs="Arial"/>
          <w:snapToGrid w:val="0"/>
          <w:sz w:val="21"/>
          <w:szCs w:val="21"/>
          <w:lang w:val="en-US" w:eastAsia="en-US"/>
        </w:rPr>
        <w:t>High level of experience in the development, management, maintaining and continuous improvement of integrated safe systems of work (i.e. whole of work permit to work systems), especially within the utilities industry.</w:t>
      </w:r>
    </w:p>
    <w:p w14:paraId="217ABA71" w14:textId="302C01E1" w:rsidR="006415CF" w:rsidRPr="00A7328E" w:rsidDel="00737C4F" w:rsidRDefault="006415CF" w:rsidP="006415CF">
      <w:pPr>
        <w:numPr>
          <w:ilvl w:val="0"/>
          <w:numId w:val="1"/>
        </w:numPr>
        <w:jc w:val="both"/>
        <w:rPr>
          <w:del w:id="28" w:author="Lucke, Letitia" w:date="2024-08-13T11:13:00Z"/>
          <w:rFonts w:ascii="Arial" w:hAnsi="Arial" w:cs="Arial"/>
          <w:snapToGrid w:val="0"/>
          <w:sz w:val="21"/>
          <w:szCs w:val="21"/>
          <w:lang w:val="en-US" w:eastAsia="en-US"/>
        </w:rPr>
      </w:pPr>
      <w:del w:id="29" w:author="Lucke, Letitia" w:date="2024-08-13T11:13:00Z">
        <w:r w:rsidRPr="00A7328E" w:rsidDel="00737C4F">
          <w:rPr>
            <w:rFonts w:ascii="Arial" w:hAnsi="Arial" w:cs="Arial"/>
            <w:snapToGrid w:val="0"/>
            <w:sz w:val="21"/>
            <w:szCs w:val="21"/>
            <w:lang w:val="en-US" w:eastAsia="en-US"/>
          </w:rPr>
          <w:delText xml:space="preserve">High level of experience with </w:delText>
        </w:r>
      </w:del>
      <w:del w:id="30" w:author="Lucke, Letitia" w:date="2024-08-13T11:09:00Z">
        <w:r w:rsidRPr="00A7328E" w:rsidDel="00131BCF">
          <w:rPr>
            <w:rFonts w:ascii="Arial" w:hAnsi="Arial" w:cs="Arial"/>
            <w:snapToGrid w:val="0"/>
            <w:sz w:val="21"/>
            <w:szCs w:val="21"/>
            <w:lang w:val="en-US" w:eastAsia="en-US"/>
          </w:rPr>
          <w:delText xml:space="preserve">developing, delivering and maintaining </w:delText>
        </w:r>
        <w:r w:rsidRPr="00A7328E" w:rsidDel="00131BCF">
          <w:rPr>
            <w:rFonts w:ascii="Arial" w:hAnsi="Arial" w:cs="Arial"/>
            <w:sz w:val="21"/>
            <w:szCs w:val="21"/>
          </w:rPr>
          <w:delText xml:space="preserve">safe work system </w:delText>
        </w:r>
      </w:del>
      <w:del w:id="31" w:author="Lucke, Letitia" w:date="2024-08-13T11:07:00Z">
        <w:r w:rsidRPr="00A7328E" w:rsidDel="00131BCF">
          <w:rPr>
            <w:rFonts w:ascii="Arial" w:hAnsi="Arial" w:cs="Arial"/>
            <w:sz w:val="21"/>
            <w:szCs w:val="21"/>
          </w:rPr>
          <w:delText xml:space="preserve">and </w:delText>
        </w:r>
      </w:del>
      <w:del w:id="32" w:author="Lucke, Letitia" w:date="2024-08-13T11:05:00Z">
        <w:r w:rsidRPr="00A7328E" w:rsidDel="00131BCF">
          <w:rPr>
            <w:rFonts w:ascii="Arial" w:hAnsi="Arial" w:cs="Arial"/>
            <w:sz w:val="21"/>
            <w:szCs w:val="21"/>
          </w:rPr>
          <w:delText xml:space="preserve">electrical </w:delText>
        </w:r>
      </w:del>
      <w:del w:id="33" w:author="Lucke, Letitia" w:date="2024-08-13T11:07:00Z">
        <w:r w:rsidRPr="00A7328E" w:rsidDel="00131BCF">
          <w:rPr>
            <w:rFonts w:ascii="Arial" w:hAnsi="Arial" w:cs="Arial"/>
            <w:sz w:val="21"/>
            <w:szCs w:val="21"/>
          </w:rPr>
          <w:delText>safety system</w:delText>
        </w:r>
        <w:r w:rsidRPr="00A7328E" w:rsidDel="00131BCF">
          <w:rPr>
            <w:rFonts w:ascii="Arial" w:hAnsi="Arial" w:cs="Arial"/>
            <w:snapToGrid w:val="0"/>
            <w:sz w:val="21"/>
            <w:szCs w:val="21"/>
            <w:lang w:val="en-US" w:eastAsia="en-US"/>
          </w:rPr>
          <w:delText xml:space="preserve"> training</w:delText>
        </w:r>
      </w:del>
      <w:del w:id="34" w:author="Lucke, Letitia" w:date="2024-08-13T11:13:00Z">
        <w:r w:rsidRPr="00A7328E" w:rsidDel="00737C4F">
          <w:rPr>
            <w:rFonts w:ascii="Arial" w:hAnsi="Arial" w:cs="Arial"/>
            <w:snapToGrid w:val="0"/>
            <w:sz w:val="21"/>
            <w:szCs w:val="21"/>
            <w:lang w:val="en-US" w:eastAsia="en-US"/>
          </w:rPr>
          <w:delText>.</w:delText>
        </w:r>
      </w:del>
    </w:p>
    <w:p w14:paraId="7C4F4F93" w14:textId="26117B05" w:rsidR="006415CF" w:rsidRPr="00A7328E" w:rsidRDefault="006415CF" w:rsidP="006415CF">
      <w:pPr>
        <w:numPr>
          <w:ilvl w:val="0"/>
          <w:numId w:val="1"/>
        </w:numPr>
        <w:jc w:val="both"/>
        <w:rPr>
          <w:rFonts w:ascii="Arial" w:hAnsi="Arial" w:cs="Arial"/>
          <w:snapToGrid w:val="0"/>
          <w:sz w:val="21"/>
          <w:szCs w:val="21"/>
          <w:lang w:val="en-US" w:eastAsia="en-US"/>
        </w:rPr>
      </w:pPr>
      <w:r w:rsidRPr="00A7328E">
        <w:rPr>
          <w:rFonts w:ascii="Arial" w:hAnsi="Arial" w:cs="Arial"/>
          <w:snapToGrid w:val="0"/>
          <w:sz w:val="21"/>
          <w:szCs w:val="21"/>
          <w:lang w:val="en-US" w:eastAsia="en-US"/>
        </w:rPr>
        <w:t>High level of experience with the strategic management</w:t>
      </w:r>
      <w:ins w:id="35" w:author="Lucke, Letitia" w:date="2024-08-13T11:12:00Z">
        <w:r w:rsidR="00737C4F">
          <w:rPr>
            <w:rFonts w:ascii="Arial" w:hAnsi="Arial" w:cs="Arial"/>
            <w:snapToGrid w:val="0"/>
            <w:sz w:val="21"/>
            <w:szCs w:val="21"/>
            <w:lang w:val="en-US" w:eastAsia="en-US"/>
          </w:rPr>
          <w:t>,</w:t>
        </w:r>
      </w:ins>
      <w:r w:rsidRPr="00A7328E">
        <w:rPr>
          <w:rFonts w:ascii="Arial" w:hAnsi="Arial" w:cs="Arial"/>
          <w:snapToGrid w:val="0"/>
          <w:sz w:val="21"/>
          <w:szCs w:val="21"/>
          <w:lang w:val="en-US" w:eastAsia="en-US"/>
        </w:rPr>
        <w:t xml:space="preserve"> </w:t>
      </w:r>
      <w:del w:id="36" w:author="Lucke, Letitia" w:date="2024-08-13T11:12:00Z">
        <w:r w:rsidRPr="00A7328E" w:rsidDel="00737C4F">
          <w:rPr>
            <w:rFonts w:ascii="Arial" w:hAnsi="Arial" w:cs="Arial"/>
            <w:snapToGrid w:val="0"/>
            <w:sz w:val="21"/>
            <w:szCs w:val="21"/>
            <w:lang w:val="en-US" w:eastAsia="en-US"/>
          </w:rPr>
          <w:delText xml:space="preserve">and </w:delText>
        </w:r>
      </w:del>
      <w:r w:rsidRPr="00A7328E">
        <w:rPr>
          <w:rFonts w:ascii="Arial" w:hAnsi="Arial" w:cs="Arial"/>
          <w:snapToGrid w:val="0"/>
          <w:sz w:val="21"/>
          <w:szCs w:val="21"/>
          <w:lang w:val="en-US" w:eastAsia="en-US"/>
        </w:rPr>
        <w:t>continuous improvement</w:t>
      </w:r>
      <w:ins w:id="37" w:author="Lucke, Letitia" w:date="2024-08-13T11:12:00Z">
        <w:r w:rsidR="00737C4F">
          <w:rPr>
            <w:rFonts w:ascii="Arial" w:hAnsi="Arial" w:cs="Arial"/>
            <w:snapToGrid w:val="0"/>
            <w:sz w:val="21"/>
            <w:szCs w:val="21"/>
            <w:lang w:val="en-US" w:eastAsia="en-US"/>
          </w:rPr>
          <w:t xml:space="preserve"> and use of complex applications and technical solutions</w:t>
        </w:r>
      </w:ins>
      <w:r w:rsidRPr="00A7328E">
        <w:rPr>
          <w:rFonts w:ascii="Arial" w:hAnsi="Arial" w:cs="Arial"/>
          <w:snapToGrid w:val="0"/>
          <w:sz w:val="21"/>
          <w:szCs w:val="21"/>
          <w:lang w:val="en-US" w:eastAsia="en-US"/>
        </w:rPr>
        <w:t xml:space="preserve"> </w:t>
      </w:r>
      <w:ins w:id="38" w:author="Lucke, Letitia" w:date="2024-08-13T11:12:00Z">
        <w:r w:rsidR="00737C4F">
          <w:rPr>
            <w:rFonts w:ascii="Arial" w:hAnsi="Arial" w:cs="Arial"/>
            <w:snapToGrid w:val="0"/>
            <w:sz w:val="21"/>
            <w:szCs w:val="21"/>
            <w:lang w:val="en-US" w:eastAsia="en-US"/>
          </w:rPr>
          <w:t>for</w:t>
        </w:r>
      </w:ins>
      <w:del w:id="39" w:author="Lucke, Letitia" w:date="2024-08-13T11:12:00Z">
        <w:r w:rsidRPr="00A7328E" w:rsidDel="00737C4F">
          <w:rPr>
            <w:rFonts w:ascii="Arial" w:hAnsi="Arial" w:cs="Arial"/>
            <w:snapToGrid w:val="0"/>
            <w:sz w:val="21"/>
            <w:szCs w:val="21"/>
            <w:lang w:val="en-US" w:eastAsia="en-US"/>
          </w:rPr>
          <w:delText>of</w:delText>
        </w:r>
      </w:del>
      <w:r w:rsidRPr="00A7328E">
        <w:rPr>
          <w:rFonts w:ascii="Arial" w:hAnsi="Arial" w:cs="Arial"/>
          <w:snapToGrid w:val="0"/>
          <w:sz w:val="21"/>
          <w:szCs w:val="21"/>
          <w:lang w:val="en-US" w:eastAsia="en-US"/>
        </w:rPr>
        <w:t xml:space="preserve"> health</w:t>
      </w:r>
      <w:ins w:id="40" w:author="Lucke, Letitia" w:date="2024-08-13T11:11:00Z">
        <w:r w:rsidR="00737C4F">
          <w:rPr>
            <w:rFonts w:ascii="Arial" w:hAnsi="Arial" w:cs="Arial"/>
            <w:snapToGrid w:val="0"/>
            <w:sz w:val="21"/>
            <w:szCs w:val="21"/>
            <w:lang w:val="en-US" w:eastAsia="en-US"/>
          </w:rPr>
          <w:t>,</w:t>
        </w:r>
      </w:ins>
      <w:r w:rsidRPr="00A7328E">
        <w:rPr>
          <w:rFonts w:ascii="Arial" w:hAnsi="Arial" w:cs="Arial"/>
          <w:snapToGrid w:val="0"/>
          <w:sz w:val="21"/>
          <w:szCs w:val="21"/>
          <w:lang w:val="en-US" w:eastAsia="en-US"/>
        </w:rPr>
        <w:t xml:space="preserve"> </w:t>
      </w:r>
      <w:ins w:id="41" w:author="Lucke, Letitia" w:date="2024-08-13T11:11:00Z">
        <w:r w:rsidR="00737C4F" w:rsidRPr="00A7328E">
          <w:rPr>
            <w:rFonts w:ascii="Arial" w:hAnsi="Arial" w:cs="Arial"/>
            <w:snapToGrid w:val="0"/>
            <w:sz w:val="21"/>
            <w:szCs w:val="21"/>
            <w:lang w:val="en-US" w:eastAsia="en-US"/>
          </w:rPr>
          <w:t xml:space="preserve">safety </w:t>
        </w:r>
      </w:ins>
      <w:r w:rsidRPr="00A7328E">
        <w:rPr>
          <w:rFonts w:ascii="Arial" w:hAnsi="Arial" w:cs="Arial"/>
          <w:snapToGrid w:val="0"/>
          <w:sz w:val="21"/>
          <w:szCs w:val="21"/>
          <w:lang w:val="en-US" w:eastAsia="en-US"/>
        </w:rPr>
        <w:t xml:space="preserve">and </w:t>
      </w:r>
      <w:ins w:id="42" w:author="Lucke, Letitia" w:date="2024-08-13T11:11:00Z">
        <w:r w:rsidR="00737C4F">
          <w:rPr>
            <w:rFonts w:ascii="Arial" w:hAnsi="Arial" w:cs="Arial"/>
            <w:snapToGrid w:val="0"/>
            <w:sz w:val="21"/>
            <w:szCs w:val="21"/>
            <w:lang w:val="en-US" w:eastAsia="en-US"/>
          </w:rPr>
          <w:t xml:space="preserve">environment </w:t>
        </w:r>
      </w:ins>
      <w:del w:id="43" w:author="Lucke, Letitia" w:date="2024-08-13T11:11:00Z">
        <w:r w:rsidRPr="00A7328E" w:rsidDel="00737C4F">
          <w:rPr>
            <w:rFonts w:ascii="Arial" w:hAnsi="Arial" w:cs="Arial"/>
            <w:snapToGrid w:val="0"/>
            <w:sz w:val="21"/>
            <w:szCs w:val="21"/>
            <w:lang w:val="en-US" w:eastAsia="en-US"/>
          </w:rPr>
          <w:delText xml:space="preserve">safety </w:delText>
        </w:r>
      </w:del>
      <w:r w:rsidRPr="00A7328E">
        <w:rPr>
          <w:rFonts w:ascii="Arial" w:hAnsi="Arial" w:cs="Arial"/>
          <w:snapToGrid w:val="0"/>
          <w:sz w:val="21"/>
          <w:szCs w:val="21"/>
          <w:lang w:val="en-US" w:eastAsia="en-US"/>
        </w:rPr>
        <w:t xml:space="preserve">systems </w:t>
      </w:r>
      <w:ins w:id="44" w:author="Lucke, Letitia" w:date="2024-08-13T11:11:00Z">
        <w:r w:rsidR="00737C4F">
          <w:rPr>
            <w:rFonts w:ascii="Arial" w:hAnsi="Arial" w:cs="Arial"/>
            <w:snapToGrid w:val="0"/>
            <w:sz w:val="21"/>
            <w:szCs w:val="21"/>
            <w:lang w:val="en-US" w:eastAsia="en-US"/>
          </w:rPr>
          <w:t>and</w:t>
        </w:r>
      </w:ins>
      <w:del w:id="45" w:author="Lucke, Letitia" w:date="2024-08-13T11:11:00Z">
        <w:r w:rsidRPr="00A7328E" w:rsidDel="00737C4F">
          <w:rPr>
            <w:rFonts w:ascii="Arial" w:hAnsi="Arial" w:cs="Arial"/>
            <w:snapToGrid w:val="0"/>
            <w:sz w:val="21"/>
            <w:szCs w:val="21"/>
            <w:lang w:val="en-US" w:eastAsia="en-US"/>
          </w:rPr>
          <w:delText>/</w:delText>
        </w:r>
      </w:del>
      <w:r w:rsidRPr="00A7328E">
        <w:rPr>
          <w:rFonts w:ascii="Arial" w:hAnsi="Arial" w:cs="Arial"/>
          <w:snapToGrid w:val="0"/>
          <w:sz w:val="21"/>
          <w:szCs w:val="21"/>
          <w:lang w:val="en-US" w:eastAsia="en-US"/>
        </w:rPr>
        <w:t xml:space="preserve"> safe work systems</w:t>
      </w:r>
      <w:ins w:id="46" w:author="Lucke, Letitia" w:date="2024-08-13T11:11:00Z">
        <w:r w:rsidR="00737C4F">
          <w:rPr>
            <w:rFonts w:ascii="Arial" w:hAnsi="Arial" w:cs="Arial"/>
            <w:snapToGrid w:val="0"/>
            <w:sz w:val="21"/>
            <w:szCs w:val="21"/>
            <w:lang w:val="en-US" w:eastAsia="en-US"/>
          </w:rPr>
          <w:t>,</w:t>
        </w:r>
      </w:ins>
      <w:r w:rsidRPr="00A7328E">
        <w:rPr>
          <w:rFonts w:ascii="Arial" w:hAnsi="Arial" w:cs="Arial"/>
          <w:snapToGrid w:val="0"/>
          <w:sz w:val="21"/>
          <w:szCs w:val="21"/>
          <w:lang w:val="en-US" w:eastAsia="en-US"/>
        </w:rPr>
        <w:t xml:space="preserve"> </w:t>
      </w:r>
      <w:del w:id="47" w:author="Lucke, Letitia" w:date="2024-08-13T11:10:00Z">
        <w:r w:rsidRPr="00A7328E" w:rsidDel="00737C4F">
          <w:rPr>
            <w:rFonts w:ascii="Arial" w:hAnsi="Arial" w:cs="Arial"/>
            <w:snapToGrid w:val="0"/>
            <w:sz w:val="21"/>
            <w:szCs w:val="21"/>
            <w:lang w:val="en-US" w:eastAsia="en-US"/>
          </w:rPr>
          <w:delText>(</w:delText>
        </w:r>
      </w:del>
      <w:r w:rsidRPr="00A7328E">
        <w:rPr>
          <w:rFonts w:ascii="Arial" w:hAnsi="Arial" w:cs="Arial"/>
          <w:snapToGrid w:val="0"/>
          <w:sz w:val="21"/>
          <w:szCs w:val="21"/>
          <w:lang w:val="en-US" w:eastAsia="en-US"/>
        </w:rPr>
        <w:t>including vendor supplied ICT tools</w:t>
      </w:r>
      <w:ins w:id="48" w:author="Lucke, Letitia" w:date="2024-08-13T11:11:00Z">
        <w:r w:rsidR="00737C4F">
          <w:rPr>
            <w:rFonts w:ascii="Arial" w:hAnsi="Arial" w:cs="Arial"/>
            <w:snapToGrid w:val="0"/>
            <w:sz w:val="21"/>
            <w:szCs w:val="21"/>
            <w:lang w:val="en-US" w:eastAsia="en-US"/>
          </w:rPr>
          <w:t xml:space="preserve"> </w:t>
        </w:r>
      </w:ins>
      <w:del w:id="49" w:author="Lucke, Letitia" w:date="2024-08-13T11:11:00Z">
        <w:r w:rsidRPr="00A7328E" w:rsidDel="00737C4F">
          <w:rPr>
            <w:rFonts w:ascii="Arial" w:hAnsi="Arial" w:cs="Arial"/>
            <w:snapToGrid w:val="0"/>
            <w:sz w:val="21"/>
            <w:szCs w:val="21"/>
            <w:lang w:val="en-US" w:eastAsia="en-US"/>
          </w:rPr>
          <w:delText>)</w:delText>
        </w:r>
      </w:del>
      <w:ins w:id="50" w:author="Lucke, Letitia" w:date="2024-08-13T11:12:00Z">
        <w:r w:rsidR="00737C4F">
          <w:rPr>
            <w:rFonts w:ascii="Arial" w:hAnsi="Arial" w:cs="Arial"/>
            <w:snapToGrid w:val="0"/>
            <w:sz w:val="21"/>
            <w:szCs w:val="21"/>
            <w:lang w:val="en-US" w:eastAsia="en-US"/>
          </w:rPr>
          <w:t xml:space="preserve"> </w:t>
        </w:r>
      </w:ins>
      <w:del w:id="51" w:author="Lucke, Letitia" w:date="2024-08-13T11:12:00Z">
        <w:r w:rsidRPr="00A7328E" w:rsidDel="00737C4F">
          <w:rPr>
            <w:rFonts w:ascii="Arial" w:hAnsi="Arial" w:cs="Arial"/>
            <w:snapToGrid w:val="0"/>
            <w:sz w:val="21"/>
            <w:szCs w:val="21"/>
            <w:lang w:val="en-US" w:eastAsia="en-US"/>
          </w:rPr>
          <w:delText>.</w:delText>
        </w:r>
      </w:del>
    </w:p>
    <w:p w14:paraId="09ACA208" w14:textId="04161A4F" w:rsidR="006415CF" w:rsidRPr="00A7328E" w:rsidDel="00737C4F" w:rsidRDefault="006415CF" w:rsidP="006415CF">
      <w:pPr>
        <w:numPr>
          <w:ilvl w:val="0"/>
          <w:numId w:val="1"/>
        </w:numPr>
        <w:jc w:val="both"/>
        <w:rPr>
          <w:del w:id="52" w:author="Lucke, Letitia" w:date="2024-08-13T11:12:00Z"/>
          <w:rFonts w:ascii="Arial" w:hAnsi="Arial" w:cs="Arial"/>
          <w:snapToGrid w:val="0"/>
          <w:sz w:val="21"/>
          <w:szCs w:val="21"/>
          <w:lang w:val="en-US" w:eastAsia="en-US"/>
        </w:rPr>
      </w:pPr>
      <w:del w:id="53" w:author="Lucke, Letitia" w:date="2024-08-13T11:12:00Z">
        <w:r w:rsidRPr="00A7328E" w:rsidDel="00737C4F">
          <w:rPr>
            <w:rFonts w:ascii="Arial" w:hAnsi="Arial" w:cs="Arial"/>
            <w:snapToGrid w:val="0"/>
            <w:sz w:val="21"/>
            <w:szCs w:val="21"/>
            <w:lang w:val="en-US" w:eastAsia="en-US"/>
          </w:rPr>
          <w:delText>Broad knowledge of best practice heavy industry safety systems and processes.</w:delText>
        </w:r>
      </w:del>
    </w:p>
    <w:p w14:paraId="3ED0C87A" w14:textId="7D083683" w:rsidR="006415CF" w:rsidRPr="00A7328E" w:rsidRDefault="006415CF" w:rsidP="006415CF">
      <w:pPr>
        <w:numPr>
          <w:ilvl w:val="0"/>
          <w:numId w:val="1"/>
        </w:numPr>
        <w:jc w:val="both"/>
        <w:rPr>
          <w:rFonts w:ascii="Arial" w:hAnsi="Arial" w:cs="Arial"/>
          <w:snapToGrid w:val="0"/>
          <w:sz w:val="21"/>
          <w:szCs w:val="21"/>
          <w:lang w:val="en-US" w:eastAsia="en-US"/>
        </w:rPr>
      </w:pPr>
      <w:r w:rsidRPr="00A7328E">
        <w:rPr>
          <w:rFonts w:ascii="Arial" w:hAnsi="Arial" w:cs="Arial"/>
          <w:snapToGrid w:val="0"/>
          <w:sz w:val="21"/>
          <w:szCs w:val="21"/>
          <w:lang w:val="en-US" w:eastAsia="en-US"/>
        </w:rPr>
        <w:t xml:space="preserve">Demonstrated comprehensive and integrated HSE technical knowledge underpinned by </w:t>
      </w:r>
      <w:del w:id="54" w:author="Lucke, Letitia" w:date="2024-08-13T11:13:00Z">
        <w:r w:rsidRPr="00A7328E" w:rsidDel="00737C4F">
          <w:rPr>
            <w:rFonts w:ascii="Arial" w:hAnsi="Arial" w:cs="Arial"/>
            <w:snapToGrid w:val="0"/>
            <w:sz w:val="21"/>
            <w:szCs w:val="21"/>
            <w:lang w:val="en-US" w:eastAsia="en-US"/>
          </w:rPr>
          <w:delText xml:space="preserve">theoretical </w:delText>
        </w:r>
      </w:del>
      <w:ins w:id="55" w:author="Lucke, Letitia" w:date="2024-08-13T11:14:00Z">
        <w:r w:rsidR="00737C4F">
          <w:rPr>
            <w:rFonts w:ascii="Arial" w:hAnsi="Arial" w:cs="Arial"/>
            <w:snapToGrid w:val="0"/>
            <w:sz w:val="21"/>
            <w:szCs w:val="21"/>
            <w:lang w:val="en-US" w:eastAsia="en-US"/>
          </w:rPr>
          <w:t>practical application</w:t>
        </w:r>
      </w:ins>
      <w:del w:id="56" w:author="Lucke, Letitia" w:date="2024-08-13T11:14:00Z">
        <w:r w:rsidRPr="00A7328E" w:rsidDel="00737C4F">
          <w:rPr>
            <w:rFonts w:ascii="Arial" w:hAnsi="Arial" w:cs="Arial"/>
            <w:snapToGrid w:val="0"/>
            <w:sz w:val="21"/>
            <w:szCs w:val="21"/>
            <w:lang w:val="en-US" w:eastAsia="en-US"/>
          </w:rPr>
          <w:delText>skills</w:delText>
        </w:r>
      </w:del>
      <w:r w:rsidRPr="00A7328E">
        <w:rPr>
          <w:rFonts w:ascii="Arial" w:hAnsi="Arial" w:cs="Arial"/>
          <w:snapToGrid w:val="0"/>
          <w:sz w:val="21"/>
          <w:szCs w:val="21"/>
          <w:lang w:val="en-US" w:eastAsia="en-US"/>
        </w:rPr>
        <w:t xml:space="preserve"> in a broad range of areas. </w:t>
      </w:r>
    </w:p>
    <w:p w14:paraId="6AA7B34E" w14:textId="77777777" w:rsidR="006415CF" w:rsidRPr="00A7328E" w:rsidRDefault="006415CF" w:rsidP="006415CF">
      <w:pPr>
        <w:numPr>
          <w:ilvl w:val="0"/>
          <w:numId w:val="1"/>
        </w:numPr>
        <w:jc w:val="both"/>
        <w:rPr>
          <w:rFonts w:ascii="Arial" w:hAnsi="Arial" w:cs="Arial"/>
          <w:snapToGrid w:val="0"/>
          <w:sz w:val="21"/>
          <w:szCs w:val="21"/>
          <w:lang w:val="en-US" w:eastAsia="en-US"/>
        </w:rPr>
      </w:pPr>
      <w:r w:rsidRPr="00A7328E">
        <w:rPr>
          <w:rFonts w:ascii="Arial" w:hAnsi="Arial" w:cs="Arial"/>
          <w:snapToGrid w:val="0"/>
          <w:sz w:val="21"/>
          <w:szCs w:val="21"/>
          <w:lang w:val="en-US" w:eastAsia="en-US"/>
        </w:rPr>
        <w:t>Ability to apply cognitive and technical skills to develop creative solutions to complex problems in a defined but a wide range of environments.</w:t>
      </w:r>
    </w:p>
    <w:p w14:paraId="3E96A003" w14:textId="71456666" w:rsidR="006415CF" w:rsidRDefault="006415CF" w:rsidP="006415CF">
      <w:pPr>
        <w:numPr>
          <w:ilvl w:val="0"/>
          <w:numId w:val="1"/>
        </w:numPr>
        <w:jc w:val="both"/>
        <w:rPr>
          <w:ins w:id="57" w:author="Lucke, Letitia" w:date="2024-08-13T11:20:00Z"/>
          <w:rFonts w:ascii="Arial" w:hAnsi="Arial" w:cs="Arial"/>
          <w:snapToGrid w:val="0"/>
          <w:sz w:val="21"/>
          <w:szCs w:val="21"/>
          <w:lang w:val="en-US" w:eastAsia="en-US"/>
        </w:rPr>
      </w:pPr>
      <w:r w:rsidRPr="00A7328E">
        <w:rPr>
          <w:rFonts w:ascii="Arial" w:hAnsi="Arial" w:cs="Arial"/>
          <w:snapToGrid w:val="0"/>
          <w:sz w:val="21"/>
          <w:szCs w:val="21"/>
          <w:lang w:val="en-US" w:eastAsia="en-US"/>
        </w:rPr>
        <w:t xml:space="preserve">Effective verbal, written communication and </w:t>
      </w:r>
      <w:del w:id="58" w:author="Lucke, Letitia" w:date="2024-08-13T11:16:00Z">
        <w:r w:rsidRPr="00A7328E" w:rsidDel="00737C4F">
          <w:rPr>
            <w:rFonts w:ascii="Arial" w:hAnsi="Arial" w:cs="Arial"/>
            <w:snapToGrid w:val="0"/>
            <w:sz w:val="21"/>
            <w:szCs w:val="21"/>
            <w:lang w:val="en-US" w:eastAsia="en-US"/>
          </w:rPr>
          <w:delText xml:space="preserve">training </w:delText>
        </w:r>
      </w:del>
      <w:ins w:id="59" w:author="Lucke, Letitia" w:date="2024-08-13T11:16:00Z">
        <w:r w:rsidR="00737C4F">
          <w:rPr>
            <w:rFonts w:ascii="Arial" w:hAnsi="Arial" w:cs="Arial"/>
            <w:snapToGrid w:val="0"/>
            <w:sz w:val="21"/>
            <w:szCs w:val="21"/>
            <w:lang w:val="en-US" w:eastAsia="en-US"/>
          </w:rPr>
          <w:t>influencing</w:t>
        </w:r>
        <w:r w:rsidR="00737C4F" w:rsidRPr="00A7328E">
          <w:rPr>
            <w:rFonts w:ascii="Arial" w:hAnsi="Arial" w:cs="Arial"/>
            <w:snapToGrid w:val="0"/>
            <w:sz w:val="21"/>
            <w:szCs w:val="21"/>
            <w:lang w:val="en-US" w:eastAsia="en-US"/>
          </w:rPr>
          <w:t xml:space="preserve"> </w:t>
        </w:r>
      </w:ins>
      <w:r w:rsidRPr="00A7328E">
        <w:rPr>
          <w:rFonts w:ascii="Arial" w:hAnsi="Arial" w:cs="Arial"/>
          <w:snapToGrid w:val="0"/>
          <w:sz w:val="21"/>
          <w:szCs w:val="21"/>
          <w:lang w:val="en-US" w:eastAsia="en-US"/>
        </w:rPr>
        <w:t xml:space="preserve">skills to </w:t>
      </w:r>
      <w:del w:id="60" w:author="Lucke, Letitia" w:date="2024-08-13T11:15:00Z">
        <w:r w:rsidRPr="00A7328E" w:rsidDel="00737C4F">
          <w:rPr>
            <w:rFonts w:ascii="Arial" w:hAnsi="Arial" w:cs="Arial"/>
            <w:snapToGrid w:val="0"/>
            <w:sz w:val="21"/>
            <w:szCs w:val="21"/>
            <w:lang w:val="en-US" w:eastAsia="en-US"/>
          </w:rPr>
          <w:delText xml:space="preserve">transfer </w:delText>
        </w:r>
      </w:del>
      <w:ins w:id="61" w:author="Lucke, Letitia" w:date="2024-08-13T11:15:00Z">
        <w:r w:rsidR="00737C4F">
          <w:rPr>
            <w:rFonts w:ascii="Arial" w:hAnsi="Arial" w:cs="Arial"/>
            <w:snapToGrid w:val="0"/>
            <w:sz w:val="21"/>
            <w:szCs w:val="21"/>
            <w:lang w:val="en-US" w:eastAsia="en-US"/>
          </w:rPr>
          <w:t xml:space="preserve">ensure </w:t>
        </w:r>
      </w:ins>
      <w:r w:rsidRPr="00A7328E">
        <w:rPr>
          <w:rFonts w:ascii="Arial" w:hAnsi="Arial" w:cs="Arial"/>
          <w:snapToGrid w:val="0"/>
          <w:sz w:val="21"/>
          <w:szCs w:val="21"/>
          <w:lang w:val="en-US" w:eastAsia="en-US"/>
        </w:rPr>
        <w:t xml:space="preserve">HSE </w:t>
      </w:r>
      <w:del w:id="62" w:author="Lucke, Letitia" w:date="2024-08-13T11:15:00Z">
        <w:r w:rsidRPr="00A7328E" w:rsidDel="00737C4F">
          <w:rPr>
            <w:rFonts w:ascii="Arial" w:hAnsi="Arial" w:cs="Arial"/>
            <w:snapToGrid w:val="0"/>
            <w:sz w:val="21"/>
            <w:szCs w:val="21"/>
            <w:lang w:val="en-US" w:eastAsia="en-US"/>
          </w:rPr>
          <w:delText xml:space="preserve">knowledge </w:delText>
        </w:r>
      </w:del>
      <w:ins w:id="63" w:author="Lucke, Letitia" w:date="2024-08-13T11:15:00Z">
        <w:r w:rsidR="00737C4F">
          <w:rPr>
            <w:rFonts w:ascii="Arial" w:hAnsi="Arial" w:cs="Arial"/>
            <w:snapToGrid w:val="0"/>
            <w:sz w:val="21"/>
            <w:szCs w:val="21"/>
            <w:lang w:val="en-US" w:eastAsia="en-US"/>
          </w:rPr>
          <w:t>requirements</w:t>
        </w:r>
        <w:r w:rsidR="00737C4F" w:rsidRPr="00A7328E">
          <w:rPr>
            <w:rFonts w:ascii="Arial" w:hAnsi="Arial" w:cs="Arial"/>
            <w:snapToGrid w:val="0"/>
            <w:sz w:val="21"/>
            <w:szCs w:val="21"/>
            <w:lang w:val="en-US" w:eastAsia="en-US"/>
          </w:rPr>
          <w:t xml:space="preserve"> </w:t>
        </w:r>
      </w:ins>
      <w:del w:id="64" w:author="Lucke, Letitia" w:date="2024-08-13T11:16:00Z">
        <w:r w:rsidRPr="00A7328E" w:rsidDel="00737C4F">
          <w:rPr>
            <w:rFonts w:ascii="Arial" w:hAnsi="Arial" w:cs="Arial"/>
            <w:snapToGrid w:val="0"/>
            <w:sz w:val="21"/>
            <w:szCs w:val="21"/>
            <w:lang w:val="en-US" w:eastAsia="en-US"/>
          </w:rPr>
          <w:delText xml:space="preserve">and </w:delText>
        </w:r>
      </w:del>
      <w:ins w:id="65" w:author="Lucke, Letitia" w:date="2024-08-13T11:16:00Z">
        <w:r w:rsidR="00737C4F">
          <w:rPr>
            <w:rFonts w:ascii="Arial" w:hAnsi="Arial" w:cs="Arial"/>
            <w:snapToGrid w:val="0"/>
            <w:sz w:val="21"/>
            <w:szCs w:val="21"/>
            <w:lang w:val="en-US" w:eastAsia="en-US"/>
          </w:rPr>
          <w:t xml:space="preserve">are able to be </w:t>
        </w:r>
      </w:ins>
      <w:ins w:id="66" w:author="Lucke, Letitia" w:date="2024-08-13T11:17:00Z">
        <w:r w:rsidR="00737C4F">
          <w:rPr>
            <w:rFonts w:ascii="Arial" w:hAnsi="Arial" w:cs="Arial"/>
            <w:snapToGrid w:val="0"/>
            <w:sz w:val="21"/>
            <w:szCs w:val="21"/>
            <w:lang w:val="en-US" w:eastAsia="en-US"/>
          </w:rPr>
          <w:t>communicated</w:t>
        </w:r>
      </w:ins>
      <w:ins w:id="67" w:author="Lucke, Letitia" w:date="2024-08-13T11:16:00Z">
        <w:r w:rsidR="00737C4F">
          <w:rPr>
            <w:rFonts w:ascii="Arial" w:hAnsi="Arial" w:cs="Arial"/>
            <w:snapToGrid w:val="0"/>
            <w:sz w:val="21"/>
            <w:szCs w:val="21"/>
            <w:lang w:val="en-US" w:eastAsia="en-US"/>
          </w:rPr>
          <w:t xml:space="preserve"> and implemented</w:t>
        </w:r>
        <w:r w:rsidR="00737C4F" w:rsidRPr="00A7328E">
          <w:rPr>
            <w:rFonts w:ascii="Arial" w:hAnsi="Arial" w:cs="Arial"/>
            <w:snapToGrid w:val="0"/>
            <w:sz w:val="21"/>
            <w:szCs w:val="21"/>
            <w:lang w:val="en-US" w:eastAsia="en-US"/>
          </w:rPr>
          <w:t xml:space="preserve"> </w:t>
        </w:r>
      </w:ins>
      <w:del w:id="68" w:author="Lucke, Letitia" w:date="2024-08-13T11:15:00Z">
        <w:r w:rsidRPr="00A7328E" w:rsidDel="00737C4F">
          <w:rPr>
            <w:rFonts w:ascii="Arial" w:hAnsi="Arial" w:cs="Arial"/>
            <w:snapToGrid w:val="0"/>
            <w:sz w:val="21"/>
            <w:szCs w:val="21"/>
            <w:lang w:val="en-US" w:eastAsia="en-US"/>
          </w:rPr>
          <w:delText>skills to others</w:delText>
        </w:r>
      </w:del>
      <w:ins w:id="69" w:author="Lucke, Letitia" w:date="2024-08-13T11:14:00Z">
        <w:r w:rsidR="00737C4F">
          <w:rPr>
            <w:rFonts w:ascii="Arial" w:hAnsi="Arial" w:cs="Arial"/>
            <w:snapToGrid w:val="0"/>
            <w:sz w:val="21"/>
            <w:szCs w:val="21"/>
            <w:lang w:val="en-US" w:eastAsia="en-US"/>
          </w:rPr>
          <w:t>, with a wide range of stakeholders</w:t>
        </w:r>
      </w:ins>
      <w:ins w:id="70" w:author="Lucke, Letitia" w:date="2024-08-13T11:17:00Z">
        <w:r w:rsidR="00737C4F">
          <w:rPr>
            <w:rFonts w:ascii="Arial" w:hAnsi="Arial" w:cs="Arial"/>
            <w:snapToGrid w:val="0"/>
            <w:sz w:val="21"/>
            <w:szCs w:val="21"/>
            <w:lang w:val="en-US" w:eastAsia="en-US"/>
          </w:rPr>
          <w:t>, in order to</w:t>
        </w:r>
      </w:ins>
      <w:ins w:id="71" w:author="Lucke, Letitia" w:date="2024-08-13T11:14:00Z">
        <w:r w:rsidR="00737C4F">
          <w:rPr>
            <w:rFonts w:ascii="Arial" w:hAnsi="Arial" w:cs="Arial"/>
            <w:snapToGrid w:val="0"/>
            <w:sz w:val="21"/>
            <w:szCs w:val="21"/>
            <w:lang w:val="en-US" w:eastAsia="en-US"/>
          </w:rPr>
          <w:t xml:space="preserve"> </w:t>
        </w:r>
      </w:ins>
      <w:ins w:id="72" w:author="Lucke, Letitia" w:date="2024-08-13T11:17:00Z">
        <w:r w:rsidR="00737C4F">
          <w:rPr>
            <w:rFonts w:ascii="Arial" w:hAnsi="Arial" w:cs="Arial"/>
            <w:snapToGrid w:val="0"/>
            <w:sz w:val="21"/>
            <w:szCs w:val="21"/>
            <w:lang w:val="en-US" w:eastAsia="en-US"/>
          </w:rPr>
          <w:t>maintain</w:t>
        </w:r>
      </w:ins>
      <w:ins w:id="73" w:author="Lucke, Letitia" w:date="2024-08-13T11:14:00Z">
        <w:r w:rsidR="00737C4F">
          <w:rPr>
            <w:rFonts w:ascii="Arial" w:hAnsi="Arial" w:cs="Arial"/>
            <w:snapToGrid w:val="0"/>
            <w:sz w:val="21"/>
            <w:szCs w:val="21"/>
            <w:lang w:val="en-US" w:eastAsia="en-US"/>
          </w:rPr>
          <w:t xml:space="preserve"> effective operational systems</w:t>
        </w:r>
      </w:ins>
      <w:del w:id="74" w:author="Lucke, Letitia" w:date="2024-08-13T11:14:00Z">
        <w:r w:rsidRPr="00A7328E" w:rsidDel="00737C4F">
          <w:rPr>
            <w:rFonts w:ascii="Arial" w:hAnsi="Arial" w:cs="Arial"/>
            <w:snapToGrid w:val="0"/>
            <w:sz w:val="21"/>
            <w:szCs w:val="21"/>
            <w:lang w:val="en-US" w:eastAsia="en-US"/>
          </w:rPr>
          <w:delText>.</w:delText>
        </w:r>
      </w:del>
    </w:p>
    <w:p w14:paraId="23F3442B" w14:textId="7B210491" w:rsidR="00E15426" w:rsidRPr="00A7328E" w:rsidRDefault="00E15426" w:rsidP="006415CF">
      <w:pPr>
        <w:numPr>
          <w:ilvl w:val="0"/>
          <w:numId w:val="1"/>
        </w:numPr>
        <w:jc w:val="both"/>
        <w:rPr>
          <w:rFonts w:ascii="Arial" w:hAnsi="Arial" w:cs="Arial"/>
          <w:snapToGrid w:val="0"/>
          <w:sz w:val="21"/>
          <w:szCs w:val="21"/>
          <w:lang w:val="en-US" w:eastAsia="en-US"/>
        </w:rPr>
      </w:pPr>
      <w:ins w:id="75" w:author="Lucke, Letitia" w:date="2024-08-13T11:20:00Z">
        <w:r>
          <w:rPr>
            <w:rFonts w:ascii="Arial" w:hAnsi="Arial" w:cs="Arial"/>
            <w:snapToGrid w:val="0"/>
            <w:sz w:val="21"/>
            <w:szCs w:val="21"/>
            <w:lang w:val="en-US" w:eastAsia="en-US"/>
          </w:rPr>
          <w:t xml:space="preserve">Formal qualification (desirable) or demonstrated experience in conducting auditing and other governance activities to ensure ongoing compliance and </w:t>
        </w:r>
      </w:ins>
      <w:ins w:id="76" w:author="Lucke, Letitia" w:date="2024-08-13T11:21:00Z">
        <w:r>
          <w:rPr>
            <w:rFonts w:ascii="Arial" w:hAnsi="Arial" w:cs="Arial"/>
            <w:snapToGrid w:val="0"/>
            <w:sz w:val="21"/>
            <w:szCs w:val="21"/>
            <w:lang w:val="en-US" w:eastAsia="en-US"/>
          </w:rPr>
          <w:t xml:space="preserve">quality reviews of HSE systems and </w:t>
        </w:r>
      </w:ins>
      <w:ins w:id="77" w:author="Lucke, Letitia" w:date="2024-08-13T16:08:00Z">
        <w:r w:rsidR="00194A68">
          <w:rPr>
            <w:rFonts w:ascii="Arial" w:hAnsi="Arial" w:cs="Arial"/>
            <w:snapToGrid w:val="0"/>
            <w:sz w:val="21"/>
            <w:szCs w:val="21"/>
            <w:lang w:val="en-US" w:eastAsia="en-US"/>
          </w:rPr>
          <w:t>processes</w:t>
        </w:r>
      </w:ins>
      <w:ins w:id="78" w:author="Lucke, Letitia" w:date="2024-08-13T11:21:00Z">
        <w:r>
          <w:rPr>
            <w:rFonts w:ascii="Arial" w:hAnsi="Arial" w:cs="Arial"/>
            <w:snapToGrid w:val="0"/>
            <w:sz w:val="21"/>
            <w:szCs w:val="21"/>
            <w:lang w:val="en-US" w:eastAsia="en-US"/>
          </w:rPr>
          <w:t>.</w:t>
        </w:r>
      </w:ins>
    </w:p>
    <w:p w14:paraId="54F27CCD" w14:textId="77777777" w:rsidR="00DF3948" w:rsidRPr="00A7328E" w:rsidRDefault="00DF3948" w:rsidP="00DF3948">
      <w:pPr>
        <w:pStyle w:val="Heading2"/>
        <w:jc w:val="both"/>
        <w:rPr>
          <w:i w:val="0"/>
          <w:sz w:val="21"/>
          <w:szCs w:val="21"/>
        </w:rPr>
      </w:pPr>
      <w:r w:rsidRPr="00A7328E">
        <w:rPr>
          <w:i w:val="0"/>
          <w:sz w:val="21"/>
          <w:szCs w:val="21"/>
        </w:rPr>
        <w:t>Responsibilities and outcomes</w:t>
      </w:r>
    </w:p>
    <w:p w14:paraId="61AE70DD" w14:textId="21D64549" w:rsidR="006415CF" w:rsidRPr="00A7328E" w:rsidRDefault="006415CF" w:rsidP="006415CF">
      <w:pPr>
        <w:tabs>
          <w:tab w:val="left" w:pos="2040"/>
        </w:tabs>
        <w:spacing w:before="60" w:after="60"/>
        <w:jc w:val="both"/>
        <w:rPr>
          <w:rFonts w:ascii="Arial" w:hAnsi="Arial" w:cs="Arial"/>
          <w:snapToGrid w:val="0"/>
          <w:sz w:val="21"/>
          <w:szCs w:val="21"/>
          <w:u w:val="single"/>
          <w:lang w:val="en" w:eastAsia="en-US"/>
        </w:rPr>
      </w:pPr>
      <w:del w:id="79" w:author="Lucke, Letitia" w:date="2024-08-13T16:20:00Z">
        <w:r w:rsidRPr="00A7328E" w:rsidDel="008707EA">
          <w:rPr>
            <w:rFonts w:ascii="Arial" w:hAnsi="Arial" w:cs="Arial"/>
            <w:snapToGrid w:val="0"/>
            <w:sz w:val="21"/>
            <w:szCs w:val="21"/>
            <w:u w:val="single"/>
            <w:lang w:val="en" w:eastAsia="en-US"/>
          </w:rPr>
          <w:delText>Safe work system</w:delText>
        </w:r>
      </w:del>
      <w:ins w:id="80" w:author="Lucke, Letitia" w:date="2024-08-13T16:20:00Z">
        <w:r w:rsidR="008707EA">
          <w:rPr>
            <w:rFonts w:ascii="Arial" w:hAnsi="Arial" w:cs="Arial"/>
            <w:snapToGrid w:val="0"/>
            <w:sz w:val="21"/>
            <w:szCs w:val="21"/>
            <w:u w:val="single"/>
            <w:lang w:val="en" w:eastAsia="en-US"/>
          </w:rPr>
          <w:t>H</w:t>
        </w:r>
      </w:ins>
      <w:ins w:id="81" w:author="Lucke, Letitia" w:date="2024-08-13T16:21:00Z">
        <w:r w:rsidR="008707EA">
          <w:rPr>
            <w:rFonts w:ascii="Arial" w:hAnsi="Arial" w:cs="Arial"/>
            <w:snapToGrid w:val="0"/>
            <w:sz w:val="21"/>
            <w:szCs w:val="21"/>
            <w:u w:val="single"/>
            <w:lang w:val="en" w:eastAsia="en-US"/>
          </w:rPr>
          <w:t xml:space="preserve">ealth, </w:t>
        </w:r>
      </w:ins>
      <w:ins w:id="82" w:author="Lucke, Letitia" w:date="2024-08-13T16:20:00Z">
        <w:r w:rsidR="008707EA">
          <w:rPr>
            <w:rFonts w:ascii="Arial" w:hAnsi="Arial" w:cs="Arial"/>
            <w:snapToGrid w:val="0"/>
            <w:sz w:val="21"/>
            <w:szCs w:val="21"/>
            <w:u w:val="single"/>
            <w:lang w:val="en" w:eastAsia="en-US"/>
          </w:rPr>
          <w:t>S</w:t>
        </w:r>
      </w:ins>
      <w:ins w:id="83" w:author="Lucke, Letitia" w:date="2024-08-13T16:21:00Z">
        <w:r w:rsidR="008707EA">
          <w:rPr>
            <w:rFonts w:ascii="Arial" w:hAnsi="Arial" w:cs="Arial"/>
            <w:snapToGrid w:val="0"/>
            <w:sz w:val="21"/>
            <w:szCs w:val="21"/>
            <w:u w:val="single"/>
            <w:lang w:val="en" w:eastAsia="en-US"/>
          </w:rPr>
          <w:t xml:space="preserve">afety, and </w:t>
        </w:r>
      </w:ins>
      <w:ins w:id="84" w:author="Lucke, Letitia" w:date="2024-08-13T16:20:00Z">
        <w:r w:rsidR="008707EA">
          <w:rPr>
            <w:rFonts w:ascii="Arial" w:hAnsi="Arial" w:cs="Arial"/>
            <w:snapToGrid w:val="0"/>
            <w:sz w:val="21"/>
            <w:szCs w:val="21"/>
            <w:u w:val="single"/>
            <w:lang w:val="en" w:eastAsia="en-US"/>
          </w:rPr>
          <w:t>E</w:t>
        </w:r>
      </w:ins>
      <w:ins w:id="85" w:author="Lucke, Letitia" w:date="2024-08-13T16:21:00Z">
        <w:r w:rsidR="008707EA">
          <w:rPr>
            <w:rFonts w:ascii="Arial" w:hAnsi="Arial" w:cs="Arial"/>
            <w:snapToGrid w:val="0"/>
            <w:sz w:val="21"/>
            <w:szCs w:val="21"/>
            <w:u w:val="single"/>
            <w:lang w:val="en" w:eastAsia="en-US"/>
          </w:rPr>
          <w:t>nvironment Operational</w:t>
        </w:r>
      </w:ins>
      <w:ins w:id="86" w:author="Lucke, Letitia" w:date="2024-08-13T16:20:00Z">
        <w:r w:rsidR="008707EA">
          <w:rPr>
            <w:rFonts w:ascii="Arial" w:hAnsi="Arial" w:cs="Arial"/>
            <w:snapToGrid w:val="0"/>
            <w:sz w:val="21"/>
            <w:szCs w:val="21"/>
            <w:u w:val="single"/>
            <w:lang w:val="en" w:eastAsia="en-US"/>
          </w:rPr>
          <w:t xml:space="preserve"> Systems</w:t>
        </w:r>
      </w:ins>
      <w:ins w:id="87" w:author="Lucke, Letitia" w:date="2024-08-13T16:21:00Z">
        <w:r w:rsidR="008707EA">
          <w:rPr>
            <w:rFonts w:ascii="Arial" w:hAnsi="Arial" w:cs="Arial"/>
            <w:snapToGrid w:val="0"/>
            <w:sz w:val="21"/>
            <w:szCs w:val="21"/>
            <w:u w:val="single"/>
            <w:lang w:val="en" w:eastAsia="en-US"/>
          </w:rPr>
          <w:t xml:space="preserve"> </w:t>
        </w:r>
      </w:ins>
      <w:ins w:id="88" w:author="Lucke, Letitia" w:date="2024-08-13T16:22:00Z">
        <w:r w:rsidR="008707EA">
          <w:rPr>
            <w:rFonts w:ascii="Arial" w:hAnsi="Arial" w:cs="Arial"/>
            <w:snapToGrid w:val="0"/>
            <w:sz w:val="21"/>
            <w:szCs w:val="21"/>
            <w:u w:val="single"/>
            <w:lang w:val="en" w:eastAsia="en-US"/>
          </w:rPr>
          <w:t>Management</w:t>
        </w:r>
      </w:ins>
      <w:r w:rsidRPr="00A7328E">
        <w:rPr>
          <w:rFonts w:ascii="Arial" w:hAnsi="Arial" w:cs="Arial"/>
          <w:snapToGrid w:val="0"/>
          <w:sz w:val="21"/>
          <w:szCs w:val="21"/>
          <w:u w:val="single"/>
          <w:lang w:val="en" w:eastAsia="en-US"/>
        </w:rPr>
        <w:t xml:space="preserve"> </w:t>
      </w:r>
      <w:del w:id="89" w:author="Lucke, Letitia" w:date="2024-08-13T11:19:00Z">
        <w:r w:rsidRPr="00A7328E" w:rsidDel="00737C4F">
          <w:rPr>
            <w:rFonts w:ascii="Arial" w:hAnsi="Arial" w:cs="Arial"/>
            <w:snapToGrid w:val="0"/>
            <w:sz w:val="21"/>
            <w:szCs w:val="21"/>
            <w:u w:val="single"/>
            <w:lang w:val="en" w:eastAsia="en-US"/>
          </w:rPr>
          <w:delText>and electrical safety system</w:delText>
        </w:r>
        <w:r w:rsidR="0074521D" w:rsidRPr="00A7328E" w:rsidDel="00737C4F">
          <w:rPr>
            <w:rFonts w:ascii="Arial" w:hAnsi="Arial" w:cs="Arial"/>
            <w:snapToGrid w:val="0"/>
            <w:sz w:val="21"/>
            <w:szCs w:val="21"/>
            <w:u w:val="single"/>
            <w:lang w:val="en" w:eastAsia="en-US"/>
          </w:rPr>
          <w:delText>s</w:delText>
        </w:r>
      </w:del>
    </w:p>
    <w:p w14:paraId="7C2CC498" w14:textId="1D7710FD" w:rsidR="006415CF" w:rsidRPr="00A7328E" w:rsidRDefault="006415CF" w:rsidP="006415CF">
      <w:pPr>
        <w:pStyle w:val="ListParagraph"/>
        <w:numPr>
          <w:ilvl w:val="0"/>
          <w:numId w:val="1"/>
        </w:numPr>
        <w:tabs>
          <w:tab w:val="left" w:pos="2040"/>
        </w:tabs>
        <w:spacing w:before="60" w:after="60"/>
        <w:jc w:val="both"/>
        <w:rPr>
          <w:rFonts w:cs="Arial"/>
          <w:iCs/>
          <w:snapToGrid w:val="0"/>
          <w:sz w:val="21"/>
          <w:szCs w:val="21"/>
          <w:lang w:val="en" w:eastAsia="en-US"/>
        </w:rPr>
      </w:pPr>
      <w:r w:rsidRPr="00A7328E">
        <w:rPr>
          <w:rFonts w:cs="Arial"/>
          <w:iCs/>
          <w:snapToGrid w:val="0"/>
          <w:sz w:val="21"/>
          <w:szCs w:val="21"/>
          <w:lang w:val="en" w:eastAsia="en-US"/>
        </w:rPr>
        <w:t xml:space="preserve">Lead and manage the execution of the strategic initiatives for the organisations principal </w:t>
      </w:r>
      <w:ins w:id="90" w:author="Lucke, Letitia" w:date="2024-08-13T16:20:00Z">
        <w:r w:rsidR="008707EA">
          <w:rPr>
            <w:rFonts w:cs="Arial"/>
            <w:iCs/>
            <w:snapToGrid w:val="0"/>
            <w:sz w:val="21"/>
            <w:szCs w:val="21"/>
            <w:lang w:val="en" w:eastAsia="en-US"/>
          </w:rPr>
          <w:t>HSE operational systems (</w:t>
        </w:r>
      </w:ins>
      <w:ins w:id="91" w:author="Lucke, Letitia" w:date="2024-08-13T16:25:00Z">
        <w:r w:rsidR="008707EA">
          <w:rPr>
            <w:rFonts w:cs="Arial"/>
            <w:iCs/>
            <w:snapToGrid w:val="0"/>
            <w:sz w:val="21"/>
            <w:szCs w:val="21"/>
            <w:lang w:val="en" w:eastAsia="en-US"/>
          </w:rPr>
          <w:t xml:space="preserve">includes and is not limited to </w:t>
        </w:r>
      </w:ins>
      <w:ins w:id="92" w:author="Lucke, Letitia" w:date="2024-08-13T16:20:00Z">
        <w:r w:rsidR="008707EA">
          <w:rPr>
            <w:rFonts w:cs="Arial"/>
            <w:iCs/>
            <w:snapToGrid w:val="0"/>
            <w:sz w:val="21"/>
            <w:szCs w:val="21"/>
            <w:lang w:val="en" w:eastAsia="en-US"/>
          </w:rPr>
          <w:t xml:space="preserve">Stanwell’s </w:t>
        </w:r>
      </w:ins>
      <w:ins w:id="93" w:author="Lucke, Letitia" w:date="2024-08-13T16:21:00Z">
        <w:r w:rsidR="008707EA">
          <w:rPr>
            <w:rFonts w:cs="Arial"/>
            <w:iCs/>
            <w:snapToGrid w:val="0"/>
            <w:sz w:val="21"/>
            <w:szCs w:val="21"/>
            <w:lang w:val="en" w:eastAsia="en-US"/>
          </w:rPr>
          <w:t>S</w:t>
        </w:r>
      </w:ins>
      <w:del w:id="94" w:author="Lucke, Letitia" w:date="2024-08-13T16:21:00Z">
        <w:r w:rsidRPr="00A7328E" w:rsidDel="008707EA">
          <w:rPr>
            <w:rFonts w:cs="Arial"/>
            <w:iCs/>
            <w:snapToGrid w:val="0"/>
            <w:sz w:val="21"/>
            <w:szCs w:val="21"/>
            <w:lang w:val="en" w:eastAsia="en-US"/>
          </w:rPr>
          <w:delText>s</w:delText>
        </w:r>
      </w:del>
      <w:r w:rsidRPr="00A7328E">
        <w:rPr>
          <w:rFonts w:cs="Arial"/>
          <w:iCs/>
          <w:snapToGrid w:val="0"/>
          <w:sz w:val="21"/>
          <w:szCs w:val="21"/>
          <w:lang w:val="en" w:eastAsia="en-US"/>
        </w:rPr>
        <w:t xml:space="preserve">afe </w:t>
      </w:r>
      <w:ins w:id="95" w:author="Lucke, Letitia" w:date="2024-08-13T16:21:00Z">
        <w:r w:rsidR="008707EA">
          <w:rPr>
            <w:rFonts w:cs="Arial"/>
            <w:iCs/>
            <w:snapToGrid w:val="0"/>
            <w:sz w:val="21"/>
            <w:szCs w:val="21"/>
            <w:lang w:val="en" w:eastAsia="en-US"/>
          </w:rPr>
          <w:t>W</w:t>
        </w:r>
      </w:ins>
      <w:del w:id="96" w:author="Lucke, Letitia" w:date="2024-08-13T16:21:00Z">
        <w:r w:rsidRPr="00A7328E" w:rsidDel="008707EA">
          <w:rPr>
            <w:rFonts w:cs="Arial"/>
            <w:iCs/>
            <w:snapToGrid w:val="0"/>
            <w:sz w:val="21"/>
            <w:szCs w:val="21"/>
            <w:lang w:val="en" w:eastAsia="en-US"/>
          </w:rPr>
          <w:delText>w</w:delText>
        </w:r>
      </w:del>
      <w:r w:rsidRPr="00A7328E">
        <w:rPr>
          <w:rFonts w:cs="Arial"/>
          <w:iCs/>
          <w:snapToGrid w:val="0"/>
          <w:sz w:val="21"/>
          <w:szCs w:val="21"/>
          <w:lang w:val="en" w:eastAsia="en-US"/>
        </w:rPr>
        <w:t xml:space="preserve">ork </w:t>
      </w:r>
      <w:ins w:id="97" w:author="Lucke, Letitia" w:date="2024-08-13T16:21:00Z">
        <w:r w:rsidR="008707EA">
          <w:rPr>
            <w:rFonts w:cs="Arial"/>
            <w:iCs/>
            <w:snapToGrid w:val="0"/>
            <w:sz w:val="21"/>
            <w:szCs w:val="21"/>
            <w:lang w:val="en" w:eastAsia="en-US"/>
          </w:rPr>
          <w:t>S</w:t>
        </w:r>
      </w:ins>
      <w:del w:id="98" w:author="Lucke, Letitia" w:date="2024-08-13T16:21:00Z">
        <w:r w:rsidRPr="00A7328E" w:rsidDel="008707EA">
          <w:rPr>
            <w:rFonts w:cs="Arial"/>
            <w:iCs/>
            <w:snapToGrid w:val="0"/>
            <w:sz w:val="21"/>
            <w:szCs w:val="21"/>
            <w:lang w:val="en" w:eastAsia="en-US"/>
          </w:rPr>
          <w:delText>s</w:delText>
        </w:r>
      </w:del>
      <w:r w:rsidRPr="00A7328E">
        <w:rPr>
          <w:rFonts w:cs="Arial"/>
          <w:iCs/>
          <w:snapToGrid w:val="0"/>
          <w:sz w:val="21"/>
          <w:szCs w:val="21"/>
          <w:lang w:val="en" w:eastAsia="en-US"/>
        </w:rPr>
        <w:t>ystem</w:t>
      </w:r>
      <w:ins w:id="99" w:author="Lucke, Letitia" w:date="2024-08-13T16:21:00Z">
        <w:r w:rsidR="008707EA">
          <w:rPr>
            <w:rFonts w:cs="Arial"/>
            <w:iCs/>
            <w:snapToGrid w:val="0"/>
            <w:sz w:val="21"/>
            <w:szCs w:val="21"/>
            <w:lang w:val="en" w:eastAsia="en-US"/>
          </w:rPr>
          <w:t>, Chemical Management and Event Reporting and Management Systems)</w:t>
        </w:r>
      </w:ins>
      <w:r w:rsidRPr="00A7328E">
        <w:rPr>
          <w:rFonts w:cs="Arial"/>
          <w:iCs/>
          <w:snapToGrid w:val="0"/>
          <w:sz w:val="21"/>
          <w:szCs w:val="21"/>
          <w:lang w:val="en" w:eastAsia="en-US"/>
        </w:rPr>
        <w:t xml:space="preserve"> </w:t>
      </w:r>
      <w:del w:id="100" w:author="Lucke, Letitia" w:date="2024-08-13T11:20:00Z">
        <w:r w:rsidRPr="00A7328E" w:rsidDel="00737C4F">
          <w:rPr>
            <w:rFonts w:cs="Arial"/>
            <w:iCs/>
            <w:snapToGrid w:val="0"/>
            <w:sz w:val="21"/>
            <w:szCs w:val="21"/>
            <w:lang w:val="en" w:eastAsia="en-US"/>
          </w:rPr>
          <w:delText xml:space="preserve">and electrical safety </w:delText>
        </w:r>
      </w:del>
      <w:r w:rsidRPr="00A7328E">
        <w:rPr>
          <w:rFonts w:cs="Arial"/>
          <w:iCs/>
          <w:snapToGrid w:val="0"/>
          <w:sz w:val="21"/>
          <w:szCs w:val="21"/>
          <w:lang w:val="en" w:eastAsia="en-US"/>
        </w:rPr>
        <w:t>as part of the overall HSE Strategy.</w:t>
      </w:r>
    </w:p>
    <w:p w14:paraId="5C7EF427" w14:textId="1AA4B200" w:rsidR="006415CF" w:rsidRPr="00A7328E" w:rsidRDefault="006415CF" w:rsidP="006415CF">
      <w:pPr>
        <w:pStyle w:val="ListParagraph"/>
        <w:numPr>
          <w:ilvl w:val="0"/>
          <w:numId w:val="1"/>
        </w:numPr>
        <w:tabs>
          <w:tab w:val="left" w:pos="2040"/>
        </w:tabs>
        <w:spacing w:before="60" w:after="60"/>
        <w:jc w:val="both"/>
        <w:rPr>
          <w:rFonts w:cs="Arial"/>
          <w:i/>
          <w:snapToGrid w:val="0"/>
          <w:sz w:val="21"/>
          <w:szCs w:val="21"/>
          <w:lang w:val="en" w:eastAsia="en-US"/>
        </w:rPr>
      </w:pPr>
      <w:r w:rsidRPr="00A7328E">
        <w:rPr>
          <w:rFonts w:cs="Arial"/>
          <w:iCs/>
          <w:snapToGrid w:val="0"/>
          <w:sz w:val="21"/>
          <w:szCs w:val="21"/>
          <w:lang w:val="en" w:eastAsia="en-US"/>
        </w:rPr>
        <w:t xml:space="preserve">Manage, deliver and continuously improve </w:t>
      </w:r>
      <w:del w:id="101" w:author="Lucke, Letitia" w:date="2024-08-13T16:22:00Z">
        <w:r w:rsidRPr="00A7328E" w:rsidDel="008707EA">
          <w:rPr>
            <w:rFonts w:cs="Arial"/>
            <w:iCs/>
            <w:snapToGrid w:val="0"/>
            <w:sz w:val="21"/>
            <w:szCs w:val="21"/>
            <w:lang w:val="en" w:eastAsia="en-US"/>
          </w:rPr>
          <w:delText xml:space="preserve">holistically </w:delText>
        </w:r>
      </w:del>
      <w:ins w:id="102" w:author="Lucke, Letitia" w:date="2024-08-13T16:23:00Z">
        <w:r w:rsidR="008707EA" w:rsidRPr="00A7328E">
          <w:rPr>
            <w:rFonts w:cs="Arial"/>
            <w:iCs/>
            <w:snapToGrid w:val="0"/>
            <w:sz w:val="21"/>
            <w:szCs w:val="21"/>
            <w:lang w:val="en" w:eastAsia="en-US"/>
          </w:rPr>
          <w:t xml:space="preserve">Stanwell’s </w:t>
        </w:r>
      </w:ins>
      <w:ins w:id="103" w:author="Lucke, Letitia" w:date="2024-08-13T16:22:00Z">
        <w:r w:rsidR="008707EA">
          <w:rPr>
            <w:rFonts w:cs="Arial"/>
            <w:iCs/>
            <w:snapToGrid w:val="0"/>
            <w:sz w:val="21"/>
            <w:szCs w:val="21"/>
            <w:lang w:val="en" w:eastAsia="en-US"/>
          </w:rPr>
          <w:t xml:space="preserve">HSE Operations </w:t>
        </w:r>
      </w:ins>
      <w:ins w:id="104" w:author="Lucke, Letitia" w:date="2024-08-13T16:23:00Z">
        <w:r w:rsidR="008707EA">
          <w:rPr>
            <w:rFonts w:cs="Arial"/>
            <w:iCs/>
            <w:snapToGrid w:val="0"/>
            <w:sz w:val="21"/>
            <w:szCs w:val="21"/>
            <w:lang w:val="en" w:eastAsia="en-US"/>
          </w:rPr>
          <w:t xml:space="preserve">Systems </w:t>
        </w:r>
      </w:ins>
      <w:del w:id="105" w:author="Lucke, Letitia" w:date="2024-08-13T16:23:00Z">
        <w:r w:rsidRPr="00A7328E" w:rsidDel="008707EA">
          <w:rPr>
            <w:rFonts w:cs="Arial"/>
            <w:iCs/>
            <w:snapToGrid w:val="0"/>
            <w:sz w:val="21"/>
            <w:szCs w:val="21"/>
            <w:lang w:val="en" w:eastAsia="en-US"/>
          </w:rPr>
          <w:delText xml:space="preserve">Stanwell’s </w:delText>
        </w:r>
      </w:del>
      <w:del w:id="106" w:author="Lucke, Letitia" w:date="2024-08-13T16:22:00Z">
        <w:r w:rsidRPr="00A7328E" w:rsidDel="008707EA">
          <w:rPr>
            <w:rFonts w:cs="Arial"/>
            <w:iCs/>
            <w:snapToGrid w:val="0"/>
            <w:sz w:val="21"/>
            <w:szCs w:val="21"/>
            <w:lang w:val="en" w:eastAsia="en-US"/>
          </w:rPr>
          <w:delText xml:space="preserve">safe work system </w:delText>
        </w:r>
      </w:del>
      <w:r w:rsidRPr="00A7328E">
        <w:rPr>
          <w:rFonts w:cs="Arial"/>
          <w:iCs/>
          <w:snapToGrid w:val="0"/>
          <w:sz w:val="21"/>
          <w:szCs w:val="21"/>
          <w:lang w:val="en" w:eastAsia="en-US"/>
        </w:rPr>
        <w:t>procedures, processes, systems, training and performance.</w:t>
      </w:r>
    </w:p>
    <w:p w14:paraId="0D695C9B" w14:textId="0CFFB022" w:rsidR="006415CF" w:rsidRPr="00A7328E" w:rsidRDefault="006415CF" w:rsidP="006415CF">
      <w:pPr>
        <w:pStyle w:val="ListParagraph"/>
        <w:numPr>
          <w:ilvl w:val="0"/>
          <w:numId w:val="1"/>
        </w:numPr>
        <w:tabs>
          <w:tab w:val="left" w:pos="2040"/>
        </w:tabs>
        <w:spacing w:before="60" w:after="60"/>
        <w:jc w:val="both"/>
        <w:rPr>
          <w:rFonts w:cs="Arial"/>
          <w:iCs/>
          <w:snapToGrid w:val="0"/>
          <w:sz w:val="21"/>
          <w:szCs w:val="21"/>
          <w:lang w:val="en" w:eastAsia="en-US"/>
        </w:rPr>
      </w:pPr>
      <w:r w:rsidRPr="00A7328E">
        <w:rPr>
          <w:rFonts w:cs="Arial"/>
          <w:iCs/>
          <w:snapToGrid w:val="0"/>
          <w:sz w:val="21"/>
          <w:szCs w:val="21"/>
          <w:lang w:val="en" w:eastAsia="en-US"/>
        </w:rPr>
        <w:t>Lead the business auditing of Stanwell’s safe work system</w:t>
      </w:r>
      <w:ins w:id="107" w:author="Lucke, Letitia" w:date="2024-08-13T11:22:00Z">
        <w:r w:rsidR="00E15426">
          <w:rPr>
            <w:rFonts w:cs="Arial"/>
            <w:iCs/>
            <w:snapToGrid w:val="0"/>
            <w:sz w:val="21"/>
            <w:szCs w:val="21"/>
            <w:lang w:val="en" w:eastAsia="en-US"/>
          </w:rPr>
          <w:t xml:space="preserve">, and governance </w:t>
        </w:r>
      </w:ins>
      <w:ins w:id="108" w:author="Lucke, Letitia" w:date="2024-08-13T11:23:00Z">
        <w:r w:rsidR="00E15426">
          <w:rPr>
            <w:rFonts w:cs="Arial"/>
            <w:iCs/>
            <w:snapToGrid w:val="0"/>
            <w:sz w:val="21"/>
            <w:szCs w:val="21"/>
            <w:lang w:val="en" w:eastAsia="en-US"/>
          </w:rPr>
          <w:t>reviews</w:t>
        </w:r>
      </w:ins>
      <w:ins w:id="109" w:author="Lucke, Letitia" w:date="2024-08-13T11:22:00Z">
        <w:r w:rsidR="00E15426">
          <w:rPr>
            <w:rFonts w:cs="Arial"/>
            <w:iCs/>
            <w:snapToGrid w:val="0"/>
            <w:sz w:val="21"/>
            <w:szCs w:val="21"/>
            <w:lang w:val="en" w:eastAsia="en-US"/>
          </w:rPr>
          <w:t xml:space="preserve"> of other HSE systems as re</w:t>
        </w:r>
      </w:ins>
      <w:ins w:id="110" w:author="Lucke, Letitia" w:date="2024-08-13T11:23:00Z">
        <w:r w:rsidR="00E15426">
          <w:rPr>
            <w:rFonts w:cs="Arial"/>
            <w:iCs/>
            <w:snapToGrid w:val="0"/>
            <w:sz w:val="21"/>
            <w:szCs w:val="21"/>
            <w:lang w:val="en" w:eastAsia="en-US"/>
          </w:rPr>
          <w:t>quired.</w:t>
        </w:r>
      </w:ins>
      <w:del w:id="111" w:author="Jahn, Lindsay" w:date="2024-08-14T05:25:00Z" w16du:dateUtc="2024-08-13T19:25:00Z">
        <w:r w:rsidRPr="00A7328E" w:rsidDel="005D3552">
          <w:rPr>
            <w:rFonts w:cs="Arial"/>
            <w:iCs/>
            <w:snapToGrid w:val="0"/>
            <w:sz w:val="21"/>
            <w:szCs w:val="21"/>
            <w:lang w:val="en" w:eastAsia="en-US"/>
          </w:rPr>
          <w:delText>.</w:delText>
        </w:r>
      </w:del>
      <w:r w:rsidRPr="00A7328E">
        <w:rPr>
          <w:rFonts w:cs="Arial"/>
          <w:iCs/>
          <w:snapToGrid w:val="0"/>
          <w:sz w:val="21"/>
          <w:szCs w:val="21"/>
          <w:lang w:val="en" w:eastAsia="en-US"/>
        </w:rPr>
        <w:t xml:space="preserve"> </w:t>
      </w:r>
    </w:p>
    <w:p w14:paraId="1E125105" w14:textId="5E5A01C6" w:rsidR="006415CF" w:rsidRPr="00A7328E" w:rsidDel="00E15426" w:rsidRDefault="006415CF" w:rsidP="006415CF">
      <w:pPr>
        <w:pStyle w:val="ListParagraph"/>
        <w:numPr>
          <w:ilvl w:val="0"/>
          <w:numId w:val="1"/>
        </w:numPr>
        <w:tabs>
          <w:tab w:val="left" w:pos="2040"/>
        </w:tabs>
        <w:spacing w:before="60" w:after="60"/>
        <w:jc w:val="both"/>
        <w:rPr>
          <w:del w:id="112" w:author="Lucke, Letitia" w:date="2024-08-13T11:23:00Z"/>
          <w:rFonts w:cs="Arial"/>
          <w:iCs/>
          <w:snapToGrid w:val="0"/>
          <w:sz w:val="21"/>
          <w:szCs w:val="21"/>
          <w:lang w:val="en" w:eastAsia="en-US"/>
        </w:rPr>
      </w:pPr>
      <w:del w:id="113" w:author="Lucke, Letitia" w:date="2024-08-13T11:23:00Z">
        <w:r w:rsidRPr="00A7328E" w:rsidDel="00E15426">
          <w:rPr>
            <w:rFonts w:cs="Arial"/>
            <w:iCs/>
            <w:snapToGrid w:val="0"/>
            <w:sz w:val="21"/>
            <w:szCs w:val="21"/>
            <w:lang w:val="en" w:eastAsia="en-US"/>
          </w:rPr>
          <w:lastRenderedPageBreak/>
          <w:delText>Explore new and innovative opportunities to contribute to the development of the HSE strategy while ensuring systems and processes are fit-for-purpose and contemporary.</w:delText>
        </w:r>
      </w:del>
    </w:p>
    <w:p w14:paraId="3FBAF4D3" w14:textId="2D33989E" w:rsidR="006415CF" w:rsidRPr="00A7328E" w:rsidRDefault="006415CF" w:rsidP="006415CF">
      <w:pPr>
        <w:numPr>
          <w:ilvl w:val="0"/>
          <w:numId w:val="1"/>
        </w:numPr>
        <w:rPr>
          <w:rFonts w:ascii="Arial" w:hAnsi="Arial" w:cs="Arial"/>
          <w:snapToGrid w:val="0"/>
          <w:sz w:val="21"/>
          <w:szCs w:val="21"/>
          <w:lang w:val="en-US" w:eastAsia="en-US"/>
        </w:rPr>
      </w:pPr>
      <w:r w:rsidRPr="00A7328E">
        <w:rPr>
          <w:rFonts w:ascii="Arial" w:hAnsi="Arial" w:cs="Arial"/>
          <w:snapToGrid w:val="0"/>
          <w:sz w:val="21"/>
          <w:szCs w:val="21"/>
          <w:lang w:val="en-US" w:eastAsia="en-US"/>
        </w:rPr>
        <w:t xml:space="preserve">Provide real-time support, coaching and mentoring regarding the use of Stanwell’s </w:t>
      </w:r>
      <w:ins w:id="114" w:author="Lucke, Letitia" w:date="2024-08-13T16:23:00Z">
        <w:r w:rsidR="008707EA" w:rsidRPr="008707EA">
          <w:rPr>
            <w:rFonts w:ascii="Arial" w:hAnsi="Arial" w:cs="Arial"/>
            <w:snapToGrid w:val="0"/>
            <w:sz w:val="21"/>
            <w:szCs w:val="21"/>
            <w:lang w:val="en-US" w:eastAsia="en-US"/>
            <w:rPrChange w:id="115" w:author="Lucke, Letitia" w:date="2024-08-13T16:24:00Z">
              <w:rPr>
                <w:rFonts w:cs="Arial"/>
                <w:iCs/>
                <w:snapToGrid w:val="0"/>
                <w:sz w:val="21"/>
                <w:szCs w:val="21"/>
                <w:lang w:val="en" w:eastAsia="en-US"/>
              </w:rPr>
            </w:rPrChange>
          </w:rPr>
          <w:t>HSE Operations Systems</w:t>
        </w:r>
      </w:ins>
      <w:del w:id="116" w:author="Lucke, Letitia" w:date="2024-08-13T16:23:00Z">
        <w:r w:rsidRPr="00A7328E" w:rsidDel="008707EA">
          <w:rPr>
            <w:rFonts w:ascii="Arial" w:hAnsi="Arial" w:cs="Arial"/>
            <w:snapToGrid w:val="0"/>
            <w:sz w:val="21"/>
            <w:szCs w:val="21"/>
            <w:lang w:val="en-US" w:eastAsia="en-US"/>
          </w:rPr>
          <w:delText>safe work system and other relevant business systems</w:delText>
        </w:r>
      </w:del>
      <w:ins w:id="117" w:author="Lucke, Letitia" w:date="2024-08-13T16:24:00Z">
        <w:r w:rsidR="008707EA">
          <w:rPr>
            <w:rFonts w:ascii="Arial" w:hAnsi="Arial" w:cs="Arial"/>
            <w:snapToGrid w:val="0"/>
            <w:sz w:val="21"/>
            <w:szCs w:val="21"/>
            <w:lang w:val="en-US" w:eastAsia="en-US"/>
          </w:rPr>
          <w:t xml:space="preserve"> in partnership with relevant support </w:t>
        </w:r>
        <w:del w:id="118" w:author="Jahn, Lindsay" w:date="2024-08-14T05:25:00Z" w16du:dateUtc="2024-08-13T19:25:00Z">
          <w:r w:rsidR="008707EA" w:rsidDel="005D3552">
            <w:rPr>
              <w:rFonts w:ascii="Arial" w:hAnsi="Arial" w:cs="Arial"/>
              <w:snapToGrid w:val="0"/>
              <w:sz w:val="21"/>
              <w:szCs w:val="21"/>
              <w:lang w:val="en-US" w:eastAsia="en-US"/>
            </w:rPr>
            <w:delText>funcations</w:delText>
          </w:r>
        </w:del>
      </w:ins>
      <w:ins w:id="119" w:author="Jahn, Lindsay" w:date="2024-08-14T05:25:00Z" w16du:dateUtc="2024-08-13T19:25:00Z">
        <w:r w:rsidR="005D3552">
          <w:rPr>
            <w:rFonts w:ascii="Arial" w:hAnsi="Arial" w:cs="Arial"/>
            <w:snapToGrid w:val="0"/>
            <w:sz w:val="21"/>
            <w:szCs w:val="21"/>
            <w:lang w:val="en-US" w:eastAsia="en-US"/>
          </w:rPr>
          <w:t>functions</w:t>
        </w:r>
      </w:ins>
      <w:ins w:id="120" w:author="Lucke, Letitia" w:date="2024-08-13T16:24:00Z">
        <w:r w:rsidR="008707EA">
          <w:rPr>
            <w:rFonts w:ascii="Arial" w:hAnsi="Arial" w:cs="Arial"/>
            <w:snapToGrid w:val="0"/>
            <w:sz w:val="21"/>
            <w:szCs w:val="21"/>
            <w:lang w:val="en-US" w:eastAsia="en-US"/>
          </w:rPr>
          <w:t xml:space="preserve"> and/or Stanwell’s Information, Communication and Technology team</w:t>
        </w:r>
      </w:ins>
      <w:del w:id="121" w:author="Lucke, Letitia" w:date="2024-08-13T16:24:00Z">
        <w:r w:rsidRPr="00A7328E" w:rsidDel="008707EA">
          <w:rPr>
            <w:rFonts w:ascii="Arial" w:hAnsi="Arial" w:cs="Arial"/>
            <w:snapToGrid w:val="0"/>
            <w:sz w:val="21"/>
            <w:szCs w:val="21"/>
            <w:lang w:val="en-US" w:eastAsia="en-US"/>
          </w:rPr>
          <w:delText>.</w:delText>
        </w:r>
      </w:del>
    </w:p>
    <w:p w14:paraId="024F0B7D" w14:textId="7C35627B" w:rsidR="006415CF" w:rsidRPr="00A7328E" w:rsidRDefault="006415CF" w:rsidP="006415CF">
      <w:pPr>
        <w:pStyle w:val="ListParagraph"/>
        <w:numPr>
          <w:ilvl w:val="0"/>
          <w:numId w:val="1"/>
        </w:numPr>
        <w:tabs>
          <w:tab w:val="left" w:pos="2040"/>
        </w:tabs>
        <w:spacing w:before="60" w:after="60"/>
        <w:jc w:val="both"/>
        <w:rPr>
          <w:rFonts w:cs="Arial"/>
          <w:iCs/>
          <w:snapToGrid w:val="0"/>
          <w:sz w:val="21"/>
          <w:szCs w:val="21"/>
          <w:lang w:val="en" w:eastAsia="en-US"/>
        </w:rPr>
      </w:pPr>
      <w:r w:rsidRPr="00A7328E">
        <w:rPr>
          <w:rFonts w:cs="Arial"/>
          <w:iCs/>
          <w:snapToGrid w:val="0"/>
          <w:sz w:val="21"/>
          <w:szCs w:val="21"/>
          <w:lang w:val="en" w:eastAsia="en-US"/>
        </w:rPr>
        <w:t xml:space="preserve">Facilitate </w:t>
      </w:r>
      <w:del w:id="122" w:author="Lucke, Letitia" w:date="2024-08-13T16:25:00Z">
        <w:r w:rsidRPr="00A7328E" w:rsidDel="008707EA">
          <w:rPr>
            <w:rFonts w:cs="Arial"/>
            <w:iCs/>
            <w:snapToGrid w:val="0"/>
            <w:sz w:val="21"/>
            <w:szCs w:val="21"/>
            <w:lang w:val="en" w:eastAsia="en-US"/>
          </w:rPr>
          <w:delText xml:space="preserve">Safe work system </w:delText>
        </w:r>
      </w:del>
      <w:del w:id="123" w:author="Lucke, Letitia" w:date="2024-08-13T11:24:00Z">
        <w:r w:rsidRPr="00A7328E" w:rsidDel="00E15426">
          <w:rPr>
            <w:rFonts w:cs="Arial"/>
            <w:iCs/>
            <w:snapToGrid w:val="0"/>
            <w:sz w:val="21"/>
            <w:szCs w:val="21"/>
            <w:lang w:val="en" w:eastAsia="en-US"/>
          </w:rPr>
          <w:delText xml:space="preserve">and electrical safety system </w:delText>
        </w:r>
      </w:del>
      <w:r w:rsidRPr="00A7328E">
        <w:rPr>
          <w:rFonts w:cs="Arial"/>
          <w:iCs/>
          <w:snapToGrid w:val="0"/>
          <w:sz w:val="21"/>
          <w:szCs w:val="21"/>
          <w:lang w:val="en" w:eastAsia="en-US"/>
        </w:rPr>
        <w:t xml:space="preserve">knowledge and skill development training including developing training materials and maintain currency of all </w:t>
      </w:r>
      <w:ins w:id="124" w:author="Lucke, Letitia" w:date="2024-08-13T16:25:00Z">
        <w:r w:rsidR="008707EA">
          <w:rPr>
            <w:rFonts w:cs="Arial"/>
            <w:iCs/>
            <w:snapToGrid w:val="0"/>
            <w:sz w:val="21"/>
            <w:szCs w:val="21"/>
            <w:lang w:val="en" w:eastAsia="en-US"/>
          </w:rPr>
          <w:t xml:space="preserve">relevant </w:t>
        </w:r>
      </w:ins>
      <w:r w:rsidRPr="00A7328E">
        <w:rPr>
          <w:rFonts w:cs="Arial"/>
          <w:iCs/>
          <w:snapToGrid w:val="0"/>
          <w:sz w:val="21"/>
          <w:szCs w:val="21"/>
          <w:lang w:val="en" w:eastAsia="en-US"/>
        </w:rPr>
        <w:t>training materials</w:t>
      </w:r>
      <w:del w:id="125" w:author="Lucke, Letitia" w:date="2024-08-13T16:25:00Z">
        <w:r w:rsidRPr="00A7328E" w:rsidDel="008707EA">
          <w:rPr>
            <w:rFonts w:cs="Arial"/>
            <w:iCs/>
            <w:snapToGrid w:val="0"/>
            <w:sz w:val="21"/>
            <w:szCs w:val="21"/>
            <w:lang w:val="en" w:eastAsia="en-US"/>
          </w:rPr>
          <w:delText xml:space="preserve"> including inductions</w:delText>
        </w:r>
      </w:del>
      <w:r w:rsidR="00A7328E" w:rsidRPr="00A7328E">
        <w:rPr>
          <w:rFonts w:cs="Arial"/>
          <w:iCs/>
          <w:snapToGrid w:val="0"/>
          <w:sz w:val="21"/>
          <w:szCs w:val="21"/>
          <w:lang w:val="en" w:eastAsia="en-US"/>
        </w:rPr>
        <w:t>, in consultation with the HSE Manager Training</w:t>
      </w:r>
      <w:r w:rsidRPr="00A7328E">
        <w:rPr>
          <w:rFonts w:cs="Arial"/>
          <w:iCs/>
          <w:snapToGrid w:val="0"/>
          <w:sz w:val="21"/>
          <w:szCs w:val="21"/>
          <w:lang w:val="en" w:eastAsia="en-US"/>
        </w:rPr>
        <w:t xml:space="preserve"> </w:t>
      </w:r>
      <w:ins w:id="126" w:author="Lucke, Letitia" w:date="2024-08-13T11:24:00Z">
        <w:r w:rsidR="00E15426">
          <w:rPr>
            <w:rFonts w:cs="Arial"/>
            <w:iCs/>
            <w:snapToGrid w:val="0"/>
            <w:sz w:val="21"/>
            <w:szCs w:val="21"/>
            <w:lang w:val="en" w:eastAsia="en-US"/>
          </w:rPr>
          <w:t>and broader HSE teams</w:t>
        </w:r>
      </w:ins>
      <w:ins w:id="127" w:author="Lucke, Letitia" w:date="2024-08-13T16:25:00Z">
        <w:r w:rsidR="008707EA">
          <w:rPr>
            <w:rFonts w:cs="Arial"/>
            <w:iCs/>
            <w:snapToGrid w:val="0"/>
            <w:sz w:val="21"/>
            <w:szCs w:val="21"/>
            <w:lang w:val="en" w:eastAsia="en-US"/>
          </w:rPr>
          <w:t xml:space="preserve"> for the Stanwell HSE Operations Systems</w:t>
        </w:r>
      </w:ins>
      <w:ins w:id="128" w:author="Lucke, Letitia" w:date="2024-08-13T11:24:00Z">
        <w:r w:rsidR="00E15426">
          <w:rPr>
            <w:rFonts w:cs="Arial"/>
            <w:iCs/>
            <w:snapToGrid w:val="0"/>
            <w:sz w:val="21"/>
            <w:szCs w:val="21"/>
            <w:lang w:val="en" w:eastAsia="en-US"/>
          </w:rPr>
          <w:t>.</w:t>
        </w:r>
      </w:ins>
    </w:p>
    <w:p w14:paraId="2D785CCE" w14:textId="217B1B5D" w:rsidR="006415CF" w:rsidRPr="00A7328E" w:rsidRDefault="006415CF" w:rsidP="006415CF">
      <w:pPr>
        <w:pStyle w:val="ListParagraph"/>
        <w:numPr>
          <w:ilvl w:val="0"/>
          <w:numId w:val="1"/>
        </w:numPr>
        <w:tabs>
          <w:tab w:val="left" w:pos="2040"/>
        </w:tabs>
        <w:spacing w:before="60" w:after="60"/>
        <w:jc w:val="both"/>
        <w:rPr>
          <w:rFonts w:cs="Arial"/>
          <w:iCs/>
          <w:snapToGrid w:val="0"/>
          <w:sz w:val="21"/>
          <w:szCs w:val="21"/>
          <w:lang w:val="en" w:eastAsia="en-US"/>
        </w:rPr>
      </w:pPr>
      <w:r w:rsidRPr="00A7328E">
        <w:rPr>
          <w:rFonts w:cs="Arial"/>
          <w:iCs/>
          <w:snapToGrid w:val="0"/>
          <w:sz w:val="21"/>
          <w:szCs w:val="21"/>
          <w:lang w:val="en" w:eastAsia="en-US"/>
        </w:rPr>
        <w:t xml:space="preserve">Assist in the development and implementation of improvement plans and exposure reduction initiatives as directed, </w:t>
      </w:r>
      <w:ins w:id="129" w:author="Lucke, Letitia" w:date="2024-08-13T16:28:00Z">
        <w:r w:rsidR="00E24200">
          <w:rPr>
            <w:rFonts w:cs="Arial"/>
            <w:iCs/>
            <w:snapToGrid w:val="0"/>
            <w:sz w:val="21"/>
            <w:szCs w:val="21"/>
            <w:lang w:val="en" w:eastAsia="en-US"/>
          </w:rPr>
          <w:t xml:space="preserve">with respect to HSE Operations systems, </w:t>
        </w:r>
      </w:ins>
      <w:r w:rsidRPr="00A7328E">
        <w:rPr>
          <w:rFonts w:cs="Arial"/>
          <w:iCs/>
          <w:snapToGrid w:val="0"/>
          <w:sz w:val="21"/>
          <w:szCs w:val="21"/>
          <w:lang w:val="en" w:eastAsia="en-US"/>
        </w:rPr>
        <w:t xml:space="preserve">to support the </w:t>
      </w:r>
      <w:del w:id="130" w:author="Lucke, Letitia" w:date="2024-08-13T16:27:00Z">
        <w:r w:rsidRPr="00A7328E" w:rsidDel="00E24200">
          <w:rPr>
            <w:rFonts w:cs="Arial"/>
            <w:iCs/>
            <w:snapToGrid w:val="0"/>
            <w:sz w:val="21"/>
            <w:szCs w:val="21"/>
            <w:lang w:val="en" w:eastAsia="en-US"/>
          </w:rPr>
          <w:delText xml:space="preserve">strategies of the </w:delText>
        </w:r>
      </w:del>
      <w:r w:rsidRPr="00A7328E">
        <w:rPr>
          <w:rFonts w:cs="Arial"/>
          <w:iCs/>
          <w:snapToGrid w:val="0"/>
          <w:sz w:val="21"/>
          <w:szCs w:val="21"/>
          <w:lang w:val="en" w:eastAsia="en-US"/>
        </w:rPr>
        <w:t xml:space="preserve">HSE </w:t>
      </w:r>
      <w:ins w:id="131" w:author="Lucke, Letitia" w:date="2024-08-13T16:27:00Z">
        <w:r w:rsidR="00E24200">
          <w:rPr>
            <w:rFonts w:cs="Arial"/>
            <w:iCs/>
            <w:snapToGrid w:val="0"/>
            <w:sz w:val="21"/>
            <w:szCs w:val="21"/>
            <w:lang w:val="en" w:eastAsia="en-US"/>
          </w:rPr>
          <w:t xml:space="preserve">strategy </w:t>
        </w:r>
      </w:ins>
      <w:ins w:id="132" w:author="Lucke, Letitia" w:date="2024-08-13T16:28:00Z">
        <w:r w:rsidR="00E24200">
          <w:rPr>
            <w:rFonts w:cs="Arial"/>
            <w:iCs/>
            <w:snapToGrid w:val="0"/>
            <w:sz w:val="21"/>
            <w:szCs w:val="21"/>
            <w:lang w:val="en" w:eastAsia="en-US"/>
          </w:rPr>
          <w:t>and fu</w:t>
        </w:r>
      </w:ins>
      <w:ins w:id="133" w:author="Lucke, Letitia" w:date="2024-08-13T16:29:00Z">
        <w:r w:rsidR="00E24200">
          <w:rPr>
            <w:rFonts w:cs="Arial"/>
            <w:iCs/>
            <w:snapToGrid w:val="0"/>
            <w:sz w:val="21"/>
            <w:szCs w:val="21"/>
            <w:lang w:val="en" w:eastAsia="en-US"/>
          </w:rPr>
          <w:t>n</w:t>
        </w:r>
      </w:ins>
      <w:ins w:id="134" w:author="Lucke, Letitia" w:date="2024-08-13T16:28:00Z">
        <w:r w:rsidR="00E24200">
          <w:rPr>
            <w:rFonts w:cs="Arial"/>
            <w:iCs/>
            <w:snapToGrid w:val="0"/>
            <w:sz w:val="21"/>
            <w:szCs w:val="21"/>
            <w:lang w:val="en" w:eastAsia="en-US"/>
          </w:rPr>
          <w:t>c</w:t>
        </w:r>
      </w:ins>
      <w:ins w:id="135" w:author="Lucke, Letitia" w:date="2024-08-13T16:29:00Z">
        <w:r w:rsidR="00E24200">
          <w:rPr>
            <w:rFonts w:cs="Arial"/>
            <w:iCs/>
            <w:snapToGrid w:val="0"/>
            <w:sz w:val="21"/>
            <w:szCs w:val="21"/>
            <w:lang w:val="en" w:eastAsia="en-US"/>
          </w:rPr>
          <w:t>tional plan deliverables.</w:t>
        </w:r>
      </w:ins>
      <w:del w:id="136" w:author="Lucke, Letitia" w:date="2024-08-13T16:29:00Z">
        <w:r w:rsidRPr="00A7328E" w:rsidDel="00E24200">
          <w:rPr>
            <w:rFonts w:cs="Arial"/>
            <w:iCs/>
            <w:snapToGrid w:val="0"/>
            <w:sz w:val="21"/>
            <w:szCs w:val="21"/>
            <w:lang w:val="en" w:eastAsia="en-US"/>
          </w:rPr>
          <w:delText>department</w:delText>
        </w:r>
      </w:del>
      <w:del w:id="137" w:author="Jahn, Lindsay" w:date="2024-08-14T05:32:00Z" w16du:dateUtc="2024-08-13T19:32:00Z">
        <w:r w:rsidRPr="00A7328E" w:rsidDel="003057B7">
          <w:rPr>
            <w:rFonts w:cs="Arial"/>
            <w:iCs/>
            <w:snapToGrid w:val="0"/>
            <w:sz w:val="21"/>
            <w:szCs w:val="21"/>
            <w:lang w:val="en" w:eastAsia="en-US"/>
          </w:rPr>
          <w:delText>.</w:delText>
        </w:r>
      </w:del>
    </w:p>
    <w:p w14:paraId="639E3F76" w14:textId="313BBF51" w:rsidR="005D3552" w:rsidRPr="00A7328E" w:rsidRDefault="005D3552" w:rsidP="005D3552">
      <w:pPr>
        <w:pStyle w:val="ListParagraph"/>
        <w:numPr>
          <w:ilvl w:val="0"/>
          <w:numId w:val="1"/>
        </w:numPr>
        <w:tabs>
          <w:tab w:val="left" w:pos="2040"/>
        </w:tabs>
        <w:spacing w:before="60" w:after="60"/>
        <w:jc w:val="both"/>
        <w:rPr>
          <w:ins w:id="138" w:author="Jahn, Lindsay" w:date="2024-08-14T05:30:00Z" w16du:dateUtc="2024-08-13T19:30:00Z"/>
          <w:rFonts w:cs="Arial"/>
          <w:iCs/>
          <w:snapToGrid w:val="0"/>
          <w:sz w:val="21"/>
          <w:szCs w:val="21"/>
          <w:lang w:val="en" w:eastAsia="en-US"/>
        </w:rPr>
      </w:pPr>
      <w:ins w:id="139" w:author="Jahn, Lindsay" w:date="2024-08-14T05:30:00Z" w16du:dateUtc="2024-08-13T19:30:00Z">
        <w:r w:rsidRPr="00A7328E">
          <w:rPr>
            <w:rFonts w:cs="Arial"/>
            <w:iCs/>
            <w:snapToGrid w:val="0"/>
            <w:sz w:val="21"/>
            <w:szCs w:val="21"/>
            <w:lang w:val="en" w:eastAsia="en-US"/>
          </w:rPr>
          <w:t xml:space="preserve">Assist in the implementation of </w:t>
        </w:r>
      </w:ins>
      <w:ins w:id="140" w:author="Jahn, Lindsay" w:date="2024-08-14T05:31:00Z" w16du:dateUtc="2024-08-13T19:31:00Z">
        <w:r w:rsidR="003057B7">
          <w:rPr>
            <w:rFonts w:cs="Arial"/>
            <w:iCs/>
            <w:snapToGrid w:val="0"/>
            <w:sz w:val="21"/>
            <w:szCs w:val="21"/>
            <w:lang w:val="en" w:eastAsia="en-US"/>
          </w:rPr>
          <w:t>systems upgrades and enhancements</w:t>
        </w:r>
      </w:ins>
      <w:ins w:id="141" w:author="Jahn, Lindsay" w:date="2024-08-14T05:30:00Z" w16du:dateUtc="2024-08-13T19:30:00Z">
        <w:r w:rsidRPr="00A7328E">
          <w:rPr>
            <w:rFonts w:cs="Arial"/>
            <w:iCs/>
            <w:snapToGrid w:val="0"/>
            <w:sz w:val="21"/>
            <w:szCs w:val="21"/>
            <w:lang w:val="en" w:eastAsia="en-US"/>
          </w:rPr>
          <w:t xml:space="preserve">, </w:t>
        </w:r>
        <w:r>
          <w:rPr>
            <w:rFonts w:cs="Arial"/>
            <w:iCs/>
            <w:snapToGrid w:val="0"/>
            <w:sz w:val="21"/>
            <w:szCs w:val="21"/>
            <w:lang w:val="en" w:eastAsia="en-US"/>
          </w:rPr>
          <w:t>with respect to HSE Operations systems</w:t>
        </w:r>
        <w:r w:rsidRPr="00A7328E">
          <w:rPr>
            <w:rFonts w:cs="Arial"/>
            <w:iCs/>
            <w:snapToGrid w:val="0"/>
            <w:sz w:val="21"/>
            <w:szCs w:val="21"/>
            <w:lang w:val="en" w:eastAsia="en-US"/>
          </w:rPr>
          <w:t>.</w:t>
        </w:r>
      </w:ins>
    </w:p>
    <w:p w14:paraId="7D8D0C9F" w14:textId="5B04A091" w:rsidR="006415CF" w:rsidRDefault="00E15426" w:rsidP="006415CF">
      <w:pPr>
        <w:pStyle w:val="ListParagraph"/>
        <w:numPr>
          <w:ilvl w:val="0"/>
          <w:numId w:val="1"/>
        </w:numPr>
        <w:tabs>
          <w:tab w:val="left" w:pos="2040"/>
        </w:tabs>
        <w:spacing w:before="60" w:after="60"/>
        <w:jc w:val="both"/>
        <w:rPr>
          <w:ins w:id="142" w:author="Lucke, Letitia" w:date="2024-08-13T11:29:00Z"/>
          <w:rFonts w:cs="Arial"/>
          <w:iCs/>
          <w:snapToGrid w:val="0"/>
          <w:sz w:val="21"/>
          <w:szCs w:val="21"/>
          <w:lang w:val="en" w:eastAsia="en-US"/>
        </w:rPr>
      </w:pPr>
      <w:ins w:id="143" w:author="Lucke, Letitia" w:date="2024-08-13T11:25:00Z">
        <w:r>
          <w:rPr>
            <w:rFonts w:cs="Arial"/>
            <w:iCs/>
            <w:snapToGrid w:val="0"/>
            <w:sz w:val="21"/>
            <w:szCs w:val="21"/>
            <w:lang w:val="en" w:eastAsia="en-US"/>
          </w:rPr>
          <w:t xml:space="preserve">Provide technical advice to HSE and Stanwell’s Growth and Future Energies sector with respect to the use or </w:t>
        </w:r>
      </w:ins>
      <w:ins w:id="144" w:author="Lucke, Letitia" w:date="2024-08-13T11:26:00Z">
        <w:r>
          <w:rPr>
            <w:rFonts w:cs="Arial"/>
            <w:iCs/>
            <w:snapToGrid w:val="0"/>
            <w:sz w:val="21"/>
            <w:szCs w:val="21"/>
            <w:lang w:val="en" w:eastAsia="en-US"/>
          </w:rPr>
          <w:t xml:space="preserve">application of the Stanwell </w:t>
        </w:r>
      </w:ins>
      <w:ins w:id="145" w:author="Lucke, Letitia" w:date="2024-08-13T16:29:00Z">
        <w:r w:rsidR="00E24200">
          <w:rPr>
            <w:rFonts w:cs="Arial"/>
            <w:iCs/>
            <w:snapToGrid w:val="0"/>
            <w:sz w:val="21"/>
            <w:szCs w:val="21"/>
            <w:lang w:val="en" w:eastAsia="en-US"/>
          </w:rPr>
          <w:t xml:space="preserve">HSE </w:t>
        </w:r>
      </w:ins>
      <w:ins w:id="146" w:author="Lucke, Letitia" w:date="2024-08-13T11:26:00Z">
        <w:r>
          <w:rPr>
            <w:rFonts w:cs="Arial"/>
            <w:iCs/>
            <w:snapToGrid w:val="0"/>
            <w:sz w:val="21"/>
            <w:szCs w:val="21"/>
            <w:lang w:val="en" w:eastAsia="en-US"/>
          </w:rPr>
          <w:t xml:space="preserve">Operations System, and </w:t>
        </w:r>
      </w:ins>
      <w:del w:id="147" w:author="Lucke, Letitia" w:date="2024-08-13T11:26:00Z">
        <w:r w:rsidR="006415CF" w:rsidRPr="00A7328E" w:rsidDel="00E15426">
          <w:rPr>
            <w:rFonts w:cs="Arial"/>
            <w:iCs/>
            <w:snapToGrid w:val="0"/>
            <w:sz w:val="21"/>
            <w:szCs w:val="21"/>
            <w:lang w:val="en" w:eastAsia="en-US"/>
          </w:rPr>
          <w:delText>L</w:delText>
        </w:r>
      </w:del>
      <w:del w:id="148" w:author="Lucke, Letitia" w:date="2024-08-13T16:30:00Z">
        <w:r w:rsidR="006415CF" w:rsidRPr="00A7328E" w:rsidDel="00E24200">
          <w:rPr>
            <w:rFonts w:cs="Arial"/>
            <w:iCs/>
            <w:snapToGrid w:val="0"/>
            <w:sz w:val="21"/>
            <w:szCs w:val="21"/>
            <w:lang w:val="en" w:eastAsia="en-US"/>
          </w:rPr>
          <w:delText>ead the</w:delText>
        </w:r>
      </w:del>
      <w:ins w:id="149" w:author="Lucke, Letitia" w:date="2024-08-13T16:30:00Z">
        <w:r w:rsidR="00E24200">
          <w:rPr>
            <w:rFonts w:cs="Arial"/>
            <w:iCs/>
            <w:snapToGrid w:val="0"/>
            <w:sz w:val="21"/>
            <w:szCs w:val="21"/>
            <w:lang w:val="en" w:eastAsia="en-US"/>
          </w:rPr>
          <w:t>assist with</w:t>
        </w:r>
      </w:ins>
      <w:r w:rsidR="006415CF" w:rsidRPr="00A7328E">
        <w:rPr>
          <w:rFonts w:cs="Arial"/>
          <w:iCs/>
          <w:snapToGrid w:val="0"/>
          <w:sz w:val="21"/>
          <w:szCs w:val="21"/>
          <w:lang w:val="en" w:eastAsia="en-US"/>
        </w:rPr>
        <w:t xml:space="preserve"> transition and</w:t>
      </w:r>
      <w:ins w:id="150" w:author="Lucke, Letitia" w:date="2024-08-13T16:30:00Z">
        <w:r w:rsidR="00E24200">
          <w:rPr>
            <w:rFonts w:cs="Arial"/>
            <w:iCs/>
            <w:snapToGrid w:val="0"/>
            <w:sz w:val="21"/>
            <w:szCs w:val="21"/>
            <w:lang w:val="en" w:eastAsia="en-US"/>
          </w:rPr>
          <w:t>/or</w:t>
        </w:r>
      </w:ins>
      <w:r w:rsidR="006415CF" w:rsidRPr="00A7328E">
        <w:rPr>
          <w:rFonts w:cs="Arial"/>
          <w:iCs/>
          <w:snapToGrid w:val="0"/>
          <w:sz w:val="21"/>
          <w:szCs w:val="21"/>
          <w:lang w:val="en" w:eastAsia="en-US"/>
        </w:rPr>
        <w:t xml:space="preserve"> integration </w:t>
      </w:r>
      <w:ins w:id="151" w:author="Lucke, Letitia" w:date="2024-08-13T16:31:00Z">
        <w:r w:rsidR="00E24200">
          <w:rPr>
            <w:rFonts w:cs="Arial"/>
            <w:iCs/>
            <w:snapToGrid w:val="0"/>
            <w:sz w:val="21"/>
            <w:szCs w:val="21"/>
            <w:lang w:val="en" w:eastAsia="en-US"/>
          </w:rPr>
          <w:t>activities</w:t>
        </w:r>
      </w:ins>
      <w:ins w:id="152" w:author="Lucke, Letitia" w:date="2024-08-13T16:30:00Z">
        <w:r w:rsidR="00E24200">
          <w:rPr>
            <w:rFonts w:cs="Arial"/>
            <w:iCs/>
            <w:snapToGrid w:val="0"/>
            <w:sz w:val="21"/>
            <w:szCs w:val="21"/>
            <w:lang w:val="en" w:eastAsia="en-US"/>
          </w:rPr>
          <w:t xml:space="preserve"> associated with these syst</w:t>
        </w:r>
      </w:ins>
      <w:ins w:id="153" w:author="Lucke, Letitia" w:date="2024-08-13T16:31:00Z">
        <w:r w:rsidR="00E24200">
          <w:rPr>
            <w:rFonts w:cs="Arial"/>
            <w:iCs/>
            <w:snapToGrid w:val="0"/>
            <w:sz w:val="21"/>
            <w:szCs w:val="21"/>
            <w:lang w:val="en" w:eastAsia="en-US"/>
          </w:rPr>
          <w:t>ems and sites, once they become part of Stanwell Operations division.</w:t>
        </w:r>
      </w:ins>
      <w:del w:id="154" w:author="Lucke, Letitia" w:date="2024-08-13T16:31:00Z">
        <w:r w:rsidR="006415CF" w:rsidRPr="00A7328E" w:rsidDel="00E24200">
          <w:rPr>
            <w:rFonts w:cs="Arial"/>
            <w:iCs/>
            <w:snapToGrid w:val="0"/>
            <w:sz w:val="21"/>
            <w:szCs w:val="21"/>
            <w:lang w:val="en" w:eastAsia="en-US"/>
          </w:rPr>
          <w:delText xml:space="preserve">of </w:delText>
        </w:r>
      </w:del>
      <w:del w:id="155" w:author="Lucke, Letitia" w:date="2024-08-13T11:24:00Z">
        <w:r w:rsidR="006415CF" w:rsidRPr="00A7328E" w:rsidDel="00E15426">
          <w:rPr>
            <w:rFonts w:cs="Arial"/>
            <w:iCs/>
            <w:snapToGrid w:val="0"/>
            <w:sz w:val="21"/>
            <w:szCs w:val="21"/>
            <w:lang w:val="en" w:eastAsia="en-US"/>
          </w:rPr>
          <w:delText>electrical safety</w:delText>
        </w:r>
      </w:del>
      <w:del w:id="156" w:author="Lucke, Letitia" w:date="2024-08-13T11:27:00Z">
        <w:r w:rsidR="006415CF" w:rsidRPr="00A7328E" w:rsidDel="00E15426">
          <w:rPr>
            <w:rFonts w:cs="Arial"/>
            <w:iCs/>
            <w:snapToGrid w:val="0"/>
            <w:sz w:val="21"/>
            <w:szCs w:val="21"/>
            <w:lang w:val="en" w:eastAsia="en-US"/>
          </w:rPr>
          <w:delText xml:space="preserve"> management to the operational sites</w:delText>
        </w:r>
      </w:del>
      <w:del w:id="157" w:author="Lucke, Letitia" w:date="2024-08-13T16:31:00Z">
        <w:r w:rsidR="006415CF" w:rsidRPr="00A7328E" w:rsidDel="00E24200">
          <w:rPr>
            <w:rFonts w:cs="Arial"/>
            <w:iCs/>
            <w:snapToGrid w:val="0"/>
            <w:sz w:val="21"/>
            <w:szCs w:val="21"/>
            <w:lang w:val="en" w:eastAsia="en-US"/>
          </w:rPr>
          <w:delText>.</w:delText>
        </w:r>
      </w:del>
    </w:p>
    <w:p w14:paraId="6F04BD8E" w14:textId="3E345516" w:rsidR="00E15426" w:rsidRPr="00A7328E" w:rsidRDefault="00E15426" w:rsidP="006415CF">
      <w:pPr>
        <w:pStyle w:val="ListParagraph"/>
        <w:numPr>
          <w:ilvl w:val="0"/>
          <w:numId w:val="1"/>
        </w:numPr>
        <w:tabs>
          <w:tab w:val="left" w:pos="2040"/>
        </w:tabs>
        <w:spacing w:before="60" w:after="60"/>
        <w:jc w:val="both"/>
        <w:rPr>
          <w:rFonts w:cs="Arial"/>
          <w:iCs/>
          <w:snapToGrid w:val="0"/>
          <w:sz w:val="21"/>
          <w:szCs w:val="21"/>
          <w:lang w:val="en" w:eastAsia="en-US"/>
        </w:rPr>
      </w:pPr>
      <w:ins w:id="158" w:author="Lucke, Letitia" w:date="2024-08-13T11:29:00Z">
        <w:r>
          <w:rPr>
            <w:rFonts w:cs="Arial"/>
            <w:iCs/>
            <w:snapToGrid w:val="0"/>
            <w:sz w:val="21"/>
            <w:szCs w:val="21"/>
            <w:lang w:val="en" w:eastAsia="en-US"/>
          </w:rPr>
          <w:t>Lead and manage the Corporate Safe Work System committee to ensure effective performanc</w:t>
        </w:r>
      </w:ins>
      <w:ins w:id="159" w:author="Lucke, Letitia" w:date="2024-08-13T11:30:00Z">
        <w:r>
          <w:rPr>
            <w:rFonts w:cs="Arial"/>
            <w:iCs/>
            <w:snapToGrid w:val="0"/>
            <w:sz w:val="21"/>
            <w:szCs w:val="21"/>
            <w:lang w:val="en" w:eastAsia="en-US"/>
          </w:rPr>
          <w:t>e management</w:t>
        </w:r>
      </w:ins>
      <w:ins w:id="160" w:author="Lucke, Letitia" w:date="2024-08-13T11:29:00Z">
        <w:r>
          <w:rPr>
            <w:rFonts w:cs="Arial"/>
            <w:iCs/>
            <w:snapToGrid w:val="0"/>
            <w:sz w:val="21"/>
            <w:szCs w:val="21"/>
            <w:lang w:val="en" w:eastAsia="en-US"/>
          </w:rPr>
          <w:t xml:space="preserve"> and govern</w:t>
        </w:r>
      </w:ins>
      <w:ins w:id="161" w:author="Lucke, Letitia" w:date="2024-08-13T11:30:00Z">
        <w:r>
          <w:rPr>
            <w:rFonts w:cs="Arial"/>
            <w:iCs/>
            <w:snapToGrid w:val="0"/>
            <w:sz w:val="21"/>
            <w:szCs w:val="21"/>
            <w:lang w:val="en" w:eastAsia="en-US"/>
          </w:rPr>
          <w:t>ance occurs.</w:t>
        </w:r>
      </w:ins>
    </w:p>
    <w:p w14:paraId="272A330A" w14:textId="77777777" w:rsidR="006415CF" w:rsidRPr="00A7328E" w:rsidRDefault="006415CF" w:rsidP="006415CF">
      <w:pPr>
        <w:tabs>
          <w:tab w:val="left" w:pos="2040"/>
        </w:tabs>
        <w:spacing w:before="60" w:after="60"/>
        <w:jc w:val="both"/>
        <w:rPr>
          <w:rFonts w:cs="Arial"/>
          <w:snapToGrid w:val="0"/>
          <w:sz w:val="21"/>
          <w:szCs w:val="21"/>
          <w:u w:val="single"/>
          <w:lang w:val="en" w:eastAsia="en-US"/>
        </w:rPr>
      </w:pPr>
      <w:r w:rsidRPr="00A7328E">
        <w:rPr>
          <w:rFonts w:ascii="Arial" w:hAnsi="Arial" w:cs="Arial"/>
          <w:snapToGrid w:val="0"/>
          <w:sz w:val="21"/>
          <w:szCs w:val="21"/>
          <w:u w:val="single"/>
          <w:lang w:val="en" w:eastAsia="en-US"/>
        </w:rPr>
        <w:t>HSE Management Systems</w:t>
      </w:r>
    </w:p>
    <w:p w14:paraId="18F4C31A" w14:textId="77777777" w:rsidR="006415CF" w:rsidRPr="00E24200" w:rsidRDefault="006415CF" w:rsidP="006415CF">
      <w:pPr>
        <w:pStyle w:val="ListParagraph"/>
        <w:numPr>
          <w:ilvl w:val="0"/>
          <w:numId w:val="1"/>
        </w:numPr>
        <w:shd w:val="clear" w:color="auto" w:fill="FFFFFF"/>
        <w:tabs>
          <w:tab w:val="left" w:pos="2040"/>
        </w:tabs>
        <w:spacing w:before="60" w:after="60" w:line="276" w:lineRule="auto"/>
        <w:jc w:val="both"/>
        <w:rPr>
          <w:ins w:id="162" w:author="Lucke, Letitia" w:date="2024-08-13T11:27:00Z"/>
          <w:rFonts w:cs="Arial"/>
          <w:iCs/>
          <w:snapToGrid w:val="0"/>
          <w:sz w:val="21"/>
          <w:szCs w:val="21"/>
          <w:lang w:val="en" w:eastAsia="en-US"/>
          <w:rPrChange w:id="163" w:author="Lucke, Letitia" w:date="2024-08-13T16:31:00Z">
            <w:rPr>
              <w:ins w:id="164" w:author="Lucke, Letitia" w:date="2024-08-13T11:27:00Z"/>
              <w:color w:val="333333"/>
              <w:sz w:val="21"/>
              <w:szCs w:val="21"/>
            </w:rPr>
          </w:rPrChange>
        </w:rPr>
      </w:pPr>
      <w:r w:rsidRPr="00E24200">
        <w:rPr>
          <w:rFonts w:cs="Arial"/>
          <w:iCs/>
          <w:snapToGrid w:val="0"/>
          <w:sz w:val="21"/>
          <w:szCs w:val="21"/>
          <w:lang w:val="en" w:eastAsia="en-US"/>
          <w:rPrChange w:id="165" w:author="Lucke, Letitia" w:date="2024-08-13T16:31:00Z">
            <w:rPr>
              <w:color w:val="333333"/>
              <w:sz w:val="21"/>
              <w:szCs w:val="21"/>
            </w:rPr>
          </w:rPrChange>
        </w:rPr>
        <w:t>Actively contribute to the integration, development and maintenance of the HSE management system, policies and procedures as required by HSE legislation, and the requirements of AS/NZS ISO 14001 and AS/NZS 45001.</w:t>
      </w:r>
    </w:p>
    <w:p w14:paraId="7A94C0A0" w14:textId="4E7CBFCB" w:rsidR="00E15426" w:rsidRPr="00A7328E" w:rsidRDefault="00E15426" w:rsidP="006415CF">
      <w:pPr>
        <w:pStyle w:val="ListParagraph"/>
        <w:numPr>
          <w:ilvl w:val="0"/>
          <w:numId w:val="1"/>
        </w:numPr>
        <w:shd w:val="clear" w:color="auto" w:fill="FFFFFF"/>
        <w:tabs>
          <w:tab w:val="left" w:pos="2040"/>
        </w:tabs>
        <w:spacing w:before="60" w:after="60" w:line="276" w:lineRule="auto"/>
        <w:jc w:val="both"/>
        <w:rPr>
          <w:rFonts w:cs="Arial"/>
          <w:snapToGrid w:val="0"/>
          <w:sz w:val="21"/>
          <w:szCs w:val="21"/>
          <w:u w:val="single"/>
          <w:lang w:val="en" w:eastAsia="en-US"/>
        </w:rPr>
      </w:pPr>
      <w:ins w:id="166" w:author="Lucke, Letitia" w:date="2024-08-13T11:28:00Z">
        <w:r>
          <w:rPr>
            <w:color w:val="333333"/>
            <w:sz w:val="21"/>
            <w:szCs w:val="21"/>
          </w:rPr>
          <w:t>Manage the controlled documents and supporting materials that relate to Stanwell’s Safe Work System and o</w:t>
        </w:r>
      </w:ins>
      <w:ins w:id="167" w:author="Lucke, Letitia" w:date="2024-08-13T11:29:00Z">
        <w:r>
          <w:rPr>
            <w:color w:val="333333"/>
            <w:sz w:val="21"/>
            <w:szCs w:val="21"/>
          </w:rPr>
          <w:t>ther</w:t>
        </w:r>
      </w:ins>
      <w:ins w:id="168" w:author="Lucke, Letitia" w:date="2024-08-13T11:28:00Z">
        <w:r>
          <w:rPr>
            <w:color w:val="333333"/>
            <w:sz w:val="21"/>
            <w:szCs w:val="21"/>
          </w:rPr>
          <w:t xml:space="preserve"> HSE operational systems</w:t>
        </w:r>
      </w:ins>
      <w:ins w:id="169" w:author="Lucke, Letitia" w:date="2024-08-13T16:32:00Z">
        <w:r w:rsidR="00E24200">
          <w:rPr>
            <w:color w:val="333333"/>
            <w:sz w:val="21"/>
            <w:szCs w:val="21"/>
          </w:rPr>
          <w:t>, including their review, update and management of any resultant change to process.</w:t>
        </w:r>
      </w:ins>
    </w:p>
    <w:p w14:paraId="4534567B" w14:textId="0706C4E9" w:rsidR="006415CF" w:rsidRPr="00A7328E" w:rsidDel="00194A68" w:rsidRDefault="006415CF" w:rsidP="006415CF">
      <w:pPr>
        <w:tabs>
          <w:tab w:val="left" w:pos="2040"/>
        </w:tabs>
        <w:spacing w:before="60" w:after="60"/>
        <w:jc w:val="both"/>
        <w:rPr>
          <w:del w:id="170" w:author="Lucke, Letitia" w:date="2024-08-13T16:09:00Z"/>
          <w:rFonts w:ascii="Arial" w:hAnsi="Arial" w:cs="Arial"/>
          <w:snapToGrid w:val="0"/>
          <w:sz w:val="21"/>
          <w:szCs w:val="21"/>
          <w:u w:val="single"/>
          <w:lang w:val="en" w:eastAsia="en-US"/>
        </w:rPr>
      </w:pPr>
      <w:del w:id="171" w:author="Lucke, Letitia" w:date="2024-08-13T16:09:00Z">
        <w:r w:rsidRPr="00A7328E" w:rsidDel="00194A68">
          <w:rPr>
            <w:rFonts w:ascii="Arial" w:hAnsi="Arial" w:cs="Arial"/>
            <w:snapToGrid w:val="0"/>
            <w:sz w:val="21"/>
            <w:szCs w:val="21"/>
            <w:u w:val="single"/>
            <w:lang w:val="en" w:eastAsia="en-US"/>
          </w:rPr>
          <w:delText>HSE Performance Management</w:delText>
        </w:r>
      </w:del>
    </w:p>
    <w:p w14:paraId="03E68358" w14:textId="29BCCD2D" w:rsidR="006415CF" w:rsidRPr="00A7328E" w:rsidRDefault="006415CF" w:rsidP="006415CF">
      <w:pPr>
        <w:pStyle w:val="ListParagraph"/>
        <w:numPr>
          <w:ilvl w:val="0"/>
          <w:numId w:val="1"/>
        </w:numPr>
        <w:tabs>
          <w:tab w:val="left" w:pos="2040"/>
        </w:tabs>
        <w:spacing w:before="60" w:after="60"/>
        <w:jc w:val="both"/>
        <w:rPr>
          <w:rFonts w:cs="Arial"/>
          <w:iCs/>
          <w:snapToGrid w:val="0"/>
          <w:sz w:val="21"/>
          <w:szCs w:val="21"/>
          <w:lang w:val="en" w:eastAsia="en-US"/>
        </w:rPr>
      </w:pPr>
      <w:del w:id="172" w:author="Lucke, Letitia" w:date="2024-08-13T16:09:00Z">
        <w:r w:rsidRPr="00A7328E" w:rsidDel="00194A68">
          <w:rPr>
            <w:rFonts w:cs="Arial"/>
            <w:iCs/>
            <w:snapToGrid w:val="0"/>
            <w:sz w:val="21"/>
            <w:szCs w:val="21"/>
            <w:lang w:val="en" w:eastAsia="en-US"/>
          </w:rPr>
          <w:delText>Support the initiatives relating to HSE Performance data and systems, to ensure that data integrity and availability is maintained to support business requirements</w:delText>
        </w:r>
      </w:del>
      <w:r w:rsidRPr="00A7328E">
        <w:rPr>
          <w:rFonts w:cs="Arial"/>
          <w:iCs/>
          <w:snapToGrid w:val="0"/>
          <w:sz w:val="21"/>
          <w:szCs w:val="21"/>
          <w:lang w:val="en" w:eastAsia="en-US"/>
        </w:rPr>
        <w:t>.</w:t>
      </w:r>
    </w:p>
    <w:p w14:paraId="3D4969E3" w14:textId="77C8CE7A" w:rsidR="006415CF" w:rsidRPr="00A7328E" w:rsidRDefault="006415CF" w:rsidP="006415CF">
      <w:pPr>
        <w:tabs>
          <w:tab w:val="left" w:pos="2040"/>
        </w:tabs>
        <w:spacing w:before="60" w:after="60"/>
        <w:jc w:val="both"/>
        <w:rPr>
          <w:rFonts w:cs="Arial"/>
          <w:i/>
          <w:snapToGrid w:val="0"/>
          <w:sz w:val="21"/>
          <w:szCs w:val="21"/>
          <w:lang w:val="en" w:eastAsia="en-US"/>
        </w:rPr>
      </w:pPr>
      <w:r w:rsidRPr="00A7328E">
        <w:rPr>
          <w:rFonts w:ascii="Arial" w:hAnsi="Arial" w:cs="Arial"/>
          <w:snapToGrid w:val="0"/>
          <w:sz w:val="21"/>
          <w:szCs w:val="21"/>
          <w:u w:val="single"/>
          <w:lang w:val="en" w:eastAsia="en-US"/>
        </w:rPr>
        <w:t>Relationship</w:t>
      </w:r>
      <w:ins w:id="173" w:author="Lucke, Letitia" w:date="2024-08-13T16:09:00Z">
        <w:r w:rsidR="00194A68">
          <w:rPr>
            <w:rFonts w:ascii="Arial" w:hAnsi="Arial" w:cs="Arial"/>
            <w:snapToGrid w:val="0"/>
            <w:sz w:val="21"/>
            <w:szCs w:val="21"/>
            <w:u w:val="single"/>
            <w:lang w:val="en" w:eastAsia="en-US"/>
          </w:rPr>
          <w:t>s and Stakeholder Management</w:t>
        </w:r>
      </w:ins>
    </w:p>
    <w:p w14:paraId="446FF5AB" w14:textId="3F6964AF" w:rsidR="006415CF" w:rsidRPr="00A7328E" w:rsidRDefault="006415CF" w:rsidP="006415CF">
      <w:pPr>
        <w:pStyle w:val="ListParagraph"/>
        <w:numPr>
          <w:ilvl w:val="0"/>
          <w:numId w:val="1"/>
        </w:numPr>
        <w:tabs>
          <w:tab w:val="left" w:pos="2040"/>
        </w:tabs>
        <w:spacing w:before="60" w:after="60"/>
        <w:jc w:val="both"/>
        <w:rPr>
          <w:rFonts w:cs="Arial"/>
          <w:iCs/>
          <w:snapToGrid w:val="0"/>
          <w:sz w:val="21"/>
          <w:szCs w:val="21"/>
          <w:lang w:val="en" w:eastAsia="en-US"/>
        </w:rPr>
      </w:pPr>
      <w:r w:rsidRPr="00A7328E">
        <w:rPr>
          <w:rFonts w:cs="Arial"/>
          <w:iCs/>
          <w:snapToGrid w:val="0"/>
          <w:sz w:val="21"/>
          <w:szCs w:val="21"/>
          <w:lang w:val="en" w:eastAsia="en-US"/>
        </w:rPr>
        <w:t>Maintain effective relations</w:t>
      </w:r>
      <w:ins w:id="174" w:author="Lucke, Letitia" w:date="2024-08-13T16:09:00Z">
        <w:r w:rsidR="00194A68">
          <w:rPr>
            <w:rFonts w:cs="Arial"/>
            <w:iCs/>
            <w:snapToGrid w:val="0"/>
            <w:sz w:val="21"/>
            <w:szCs w:val="21"/>
            <w:lang w:val="en" w:eastAsia="en-US"/>
          </w:rPr>
          <w:t>hips</w:t>
        </w:r>
      </w:ins>
      <w:r w:rsidRPr="00A7328E">
        <w:rPr>
          <w:rFonts w:cs="Arial"/>
          <w:iCs/>
          <w:snapToGrid w:val="0"/>
          <w:sz w:val="21"/>
          <w:szCs w:val="21"/>
          <w:lang w:val="en" w:eastAsia="en-US"/>
        </w:rPr>
        <w:t xml:space="preserve"> within the HSE team</w:t>
      </w:r>
      <w:ins w:id="175" w:author="Lucke, Letitia" w:date="2024-08-13T16:11:00Z">
        <w:r w:rsidR="00194A68">
          <w:rPr>
            <w:rFonts w:cs="Arial"/>
            <w:iCs/>
            <w:snapToGrid w:val="0"/>
            <w:sz w:val="21"/>
            <w:szCs w:val="21"/>
            <w:lang w:val="en" w:eastAsia="en-US"/>
          </w:rPr>
          <w:t xml:space="preserve">, the Information, Communication and Technology </w:t>
        </w:r>
      </w:ins>
      <w:ins w:id="176" w:author="Lucke, Letitia" w:date="2024-08-13T16:32:00Z">
        <w:r w:rsidR="00E24200">
          <w:rPr>
            <w:rFonts w:cs="Arial"/>
            <w:iCs/>
            <w:snapToGrid w:val="0"/>
            <w:sz w:val="21"/>
            <w:szCs w:val="21"/>
            <w:lang w:val="en" w:eastAsia="en-US"/>
          </w:rPr>
          <w:t xml:space="preserve">(ICT) </w:t>
        </w:r>
      </w:ins>
      <w:ins w:id="177" w:author="Lucke, Letitia" w:date="2024-08-13T16:11:00Z">
        <w:r w:rsidR="00194A68">
          <w:rPr>
            <w:rFonts w:cs="Arial"/>
            <w:iCs/>
            <w:snapToGrid w:val="0"/>
            <w:sz w:val="21"/>
            <w:szCs w:val="21"/>
            <w:lang w:val="en" w:eastAsia="en-US"/>
          </w:rPr>
          <w:t xml:space="preserve">team, </w:t>
        </w:r>
      </w:ins>
      <w:ins w:id="178" w:author="Lucke, Letitia" w:date="2024-08-13T16:12:00Z">
        <w:r w:rsidR="00194A68">
          <w:rPr>
            <w:rFonts w:cs="Arial"/>
            <w:iCs/>
            <w:snapToGrid w:val="0"/>
            <w:sz w:val="21"/>
            <w:szCs w:val="21"/>
            <w:lang w:val="en" w:eastAsia="en-US"/>
          </w:rPr>
          <w:t xml:space="preserve">the </w:t>
        </w:r>
      </w:ins>
      <w:ins w:id="179" w:author="Lucke, Letitia" w:date="2024-08-13T16:11:00Z">
        <w:r w:rsidR="00194A68">
          <w:rPr>
            <w:rFonts w:cs="Arial"/>
            <w:iCs/>
            <w:snapToGrid w:val="0"/>
            <w:sz w:val="21"/>
            <w:szCs w:val="21"/>
            <w:lang w:val="en" w:eastAsia="en-US"/>
          </w:rPr>
          <w:t xml:space="preserve">broader Stanwell </w:t>
        </w:r>
      </w:ins>
      <w:ins w:id="180" w:author="Lucke, Letitia" w:date="2024-08-13T16:12:00Z">
        <w:r w:rsidR="00194A68">
          <w:rPr>
            <w:rFonts w:cs="Arial"/>
            <w:iCs/>
            <w:snapToGrid w:val="0"/>
            <w:sz w:val="21"/>
            <w:szCs w:val="21"/>
            <w:lang w:val="en" w:eastAsia="en-US"/>
          </w:rPr>
          <w:t>O</w:t>
        </w:r>
      </w:ins>
      <w:ins w:id="181" w:author="Lucke, Letitia" w:date="2024-08-13T16:11:00Z">
        <w:r w:rsidR="00194A68">
          <w:rPr>
            <w:rFonts w:cs="Arial"/>
            <w:iCs/>
            <w:snapToGrid w:val="0"/>
            <w:sz w:val="21"/>
            <w:szCs w:val="21"/>
            <w:lang w:val="en" w:eastAsia="en-US"/>
          </w:rPr>
          <w:t>perations</w:t>
        </w:r>
      </w:ins>
      <w:ins w:id="182" w:author="Lucke, Letitia" w:date="2024-08-13T16:12:00Z">
        <w:r w:rsidR="00194A68">
          <w:rPr>
            <w:rFonts w:cs="Arial"/>
            <w:iCs/>
            <w:snapToGrid w:val="0"/>
            <w:sz w:val="21"/>
            <w:szCs w:val="21"/>
            <w:lang w:val="en" w:eastAsia="en-US"/>
          </w:rPr>
          <w:t xml:space="preserve"> division</w:t>
        </w:r>
      </w:ins>
      <w:ins w:id="183" w:author="Lucke, Letitia" w:date="2024-08-13T16:11:00Z">
        <w:r w:rsidR="00194A68">
          <w:rPr>
            <w:rFonts w:cs="Arial"/>
            <w:iCs/>
            <w:snapToGrid w:val="0"/>
            <w:sz w:val="21"/>
            <w:szCs w:val="21"/>
            <w:lang w:val="en" w:eastAsia="en-US"/>
          </w:rPr>
          <w:t xml:space="preserve"> </w:t>
        </w:r>
      </w:ins>
      <w:del w:id="184" w:author="Lucke, Letitia" w:date="2024-08-13T16:12:00Z">
        <w:r w:rsidRPr="00A7328E" w:rsidDel="00194A68">
          <w:rPr>
            <w:rFonts w:cs="Arial"/>
            <w:iCs/>
            <w:snapToGrid w:val="0"/>
            <w:sz w:val="21"/>
            <w:szCs w:val="21"/>
            <w:lang w:val="en" w:eastAsia="en-US"/>
          </w:rPr>
          <w:delText xml:space="preserve"> </w:delText>
        </w:r>
      </w:del>
      <w:r w:rsidRPr="00A7328E">
        <w:rPr>
          <w:rFonts w:cs="Arial"/>
          <w:iCs/>
          <w:snapToGrid w:val="0"/>
          <w:sz w:val="21"/>
          <w:szCs w:val="21"/>
          <w:lang w:val="en" w:eastAsia="en-US"/>
        </w:rPr>
        <w:t xml:space="preserve">and other </w:t>
      </w:r>
      <w:del w:id="185" w:author="Lucke, Letitia" w:date="2024-08-13T11:54:00Z">
        <w:r w:rsidRPr="00A7328E" w:rsidDel="00D10DDA">
          <w:rPr>
            <w:rFonts w:cs="Arial"/>
            <w:iCs/>
            <w:snapToGrid w:val="0"/>
            <w:sz w:val="21"/>
            <w:szCs w:val="21"/>
            <w:lang w:val="en" w:eastAsia="en-US"/>
          </w:rPr>
          <w:delText xml:space="preserve">employees </w:delText>
        </w:r>
      </w:del>
      <w:del w:id="186" w:author="Lucke, Letitia" w:date="2024-08-13T16:12:00Z">
        <w:r w:rsidRPr="00A7328E" w:rsidDel="00194A68">
          <w:rPr>
            <w:rFonts w:cs="Arial"/>
            <w:iCs/>
            <w:snapToGrid w:val="0"/>
            <w:sz w:val="21"/>
            <w:szCs w:val="21"/>
            <w:lang w:val="en" w:eastAsia="en-US"/>
          </w:rPr>
          <w:delText xml:space="preserve">across all levels of the organisation including sites, </w:delText>
        </w:r>
      </w:del>
      <w:del w:id="187" w:author="Lucke, Letitia" w:date="2024-08-13T11:55:00Z">
        <w:r w:rsidRPr="00A7328E" w:rsidDel="00D10DDA">
          <w:rPr>
            <w:rFonts w:cs="Arial"/>
            <w:iCs/>
            <w:snapToGrid w:val="0"/>
            <w:sz w:val="21"/>
            <w:szCs w:val="21"/>
            <w:lang w:val="en" w:eastAsia="en-US"/>
          </w:rPr>
          <w:delText xml:space="preserve">team </w:delText>
        </w:r>
      </w:del>
      <w:del w:id="188" w:author="Lucke, Letitia" w:date="2024-08-13T16:12:00Z">
        <w:r w:rsidRPr="00A7328E" w:rsidDel="00194A68">
          <w:rPr>
            <w:rFonts w:cs="Arial"/>
            <w:iCs/>
            <w:snapToGrid w:val="0"/>
            <w:sz w:val="21"/>
            <w:szCs w:val="21"/>
            <w:lang w:val="en" w:eastAsia="en-US"/>
          </w:rPr>
          <w:delText xml:space="preserve">leaders and other </w:delText>
        </w:r>
      </w:del>
      <w:r w:rsidRPr="00A7328E">
        <w:rPr>
          <w:rFonts w:cs="Arial"/>
          <w:iCs/>
          <w:snapToGrid w:val="0"/>
          <w:sz w:val="21"/>
          <w:szCs w:val="21"/>
          <w:lang w:val="en" w:eastAsia="en-US"/>
        </w:rPr>
        <w:t xml:space="preserve">key </w:t>
      </w:r>
      <w:del w:id="189" w:author="Lucke, Letitia" w:date="2024-08-13T16:10:00Z">
        <w:r w:rsidRPr="00A7328E" w:rsidDel="00194A68">
          <w:rPr>
            <w:rFonts w:cs="Arial"/>
            <w:iCs/>
            <w:snapToGrid w:val="0"/>
            <w:sz w:val="21"/>
            <w:szCs w:val="21"/>
            <w:lang w:val="en" w:eastAsia="en-US"/>
          </w:rPr>
          <w:delText xml:space="preserve">opinion </w:delText>
        </w:r>
      </w:del>
      <w:ins w:id="190" w:author="Lucke, Letitia" w:date="2024-08-13T16:10:00Z">
        <w:r w:rsidR="00194A68">
          <w:rPr>
            <w:rFonts w:cs="Arial"/>
            <w:iCs/>
            <w:snapToGrid w:val="0"/>
            <w:sz w:val="21"/>
            <w:szCs w:val="21"/>
            <w:lang w:val="en" w:eastAsia="en-US"/>
          </w:rPr>
          <w:t>technical and other</w:t>
        </w:r>
        <w:r w:rsidR="00194A68" w:rsidRPr="00A7328E">
          <w:rPr>
            <w:rFonts w:cs="Arial"/>
            <w:iCs/>
            <w:snapToGrid w:val="0"/>
            <w:sz w:val="21"/>
            <w:szCs w:val="21"/>
            <w:lang w:val="en" w:eastAsia="en-US"/>
          </w:rPr>
          <w:t xml:space="preserve"> </w:t>
        </w:r>
      </w:ins>
      <w:r w:rsidRPr="00A7328E">
        <w:rPr>
          <w:rFonts w:cs="Arial"/>
          <w:iCs/>
          <w:snapToGrid w:val="0"/>
          <w:sz w:val="21"/>
          <w:szCs w:val="21"/>
          <w:lang w:val="en" w:eastAsia="en-US"/>
        </w:rPr>
        <w:t>leaders throughout the business.</w:t>
      </w:r>
    </w:p>
    <w:p w14:paraId="1630708C" w14:textId="24886471" w:rsidR="006415CF" w:rsidRPr="00A7328E" w:rsidRDefault="006415CF" w:rsidP="006415CF">
      <w:pPr>
        <w:pStyle w:val="ListParagraph"/>
        <w:numPr>
          <w:ilvl w:val="0"/>
          <w:numId w:val="1"/>
        </w:numPr>
        <w:tabs>
          <w:tab w:val="left" w:pos="2040"/>
        </w:tabs>
        <w:spacing w:before="60" w:after="60"/>
        <w:jc w:val="both"/>
        <w:rPr>
          <w:rFonts w:cs="Arial"/>
          <w:iCs/>
          <w:snapToGrid w:val="0"/>
          <w:sz w:val="21"/>
          <w:szCs w:val="21"/>
          <w:lang w:val="en" w:eastAsia="en-US"/>
        </w:rPr>
      </w:pPr>
      <w:r w:rsidRPr="00A7328E">
        <w:rPr>
          <w:rFonts w:cs="Arial"/>
          <w:iCs/>
          <w:snapToGrid w:val="0"/>
          <w:sz w:val="21"/>
          <w:szCs w:val="21"/>
          <w:lang w:val="en" w:eastAsia="en-US"/>
        </w:rPr>
        <w:t xml:space="preserve">Develop relationships with key stakeholders and </w:t>
      </w:r>
      <w:ins w:id="191" w:author="Lucke, Letitia" w:date="2024-08-13T16:13:00Z">
        <w:r w:rsidR="00194A68">
          <w:rPr>
            <w:rFonts w:cs="Arial"/>
            <w:iCs/>
            <w:snapToGrid w:val="0"/>
            <w:sz w:val="21"/>
            <w:szCs w:val="21"/>
            <w:lang w:val="en" w:eastAsia="en-US"/>
          </w:rPr>
          <w:t>effectively</w:t>
        </w:r>
      </w:ins>
      <w:ins w:id="192" w:author="Lucke, Letitia" w:date="2024-08-13T16:12:00Z">
        <w:r w:rsidR="00194A68">
          <w:rPr>
            <w:rFonts w:cs="Arial"/>
            <w:iCs/>
            <w:snapToGrid w:val="0"/>
            <w:sz w:val="21"/>
            <w:szCs w:val="21"/>
            <w:lang w:val="en" w:eastAsia="en-US"/>
          </w:rPr>
          <w:t xml:space="preserve"> manage </w:t>
        </w:r>
      </w:ins>
      <w:ins w:id="193" w:author="Lucke, Letitia" w:date="2024-08-13T16:13:00Z">
        <w:r w:rsidR="00194A68">
          <w:rPr>
            <w:rFonts w:cs="Arial"/>
            <w:iCs/>
            <w:snapToGrid w:val="0"/>
            <w:sz w:val="21"/>
            <w:szCs w:val="21"/>
            <w:lang w:val="en" w:eastAsia="en-US"/>
          </w:rPr>
          <w:t xml:space="preserve">and </w:t>
        </w:r>
      </w:ins>
      <w:r w:rsidRPr="00A7328E">
        <w:rPr>
          <w:rFonts w:cs="Arial"/>
          <w:iCs/>
          <w:snapToGrid w:val="0"/>
          <w:sz w:val="21"/>
          <w:szCs w:val="21"/>
          <w:lang w:val="en" w:eastAsia="en-US"/>
        </w:rPr>
        <w:t xml:space="preserve">communicate changes to systems and processes to the business to ensure compliance </w:t>
      </w:r>
      <w:ins w:id="194" w:author="Lucke, Letitia" w:date="2024-08-13T16:10:00Z">
        <w:r w:rsidR="00194A68">
          <w:rPr>
            <w:rFonts w:cs="Arial"/>
            <w:iCs/>
            <w:snapToGrid w:val="0"/>
            <w:sz w:val="21"/>
            <w:szCs w:val="21"/>
            <w:lang w:val="en" w:eastAsia="en-US"/>
          </w:rPr>
          <w:t xml:space="preserve">and best practice </w:t>
        </w:r>
      </w:ins>
      <w:r w:rsidRPr="00A7328E">
        <w:rPr>
          <w:rFonts w:cs="Arial"/>
          <w:iCs/>
          <w:snapToGrid w:val="0"/>
          <w:sz w:val="21"/>
          <w:szCs w:val="21"/>
          <w:lang w:val="en" w:eastAsia="en-US"/>
        </w:rPr>
        <w:t>with internal and external requirements.</w:t>
      </w:r>
    </w:p>
    <w:p w14:paraId="5B5A7304" w14:textId="07D18910" w:rsidR="006415CF" w:rsidRPr="00A7328E" w:rsidRDefault="006415CF" w:rsidP="006415CF">
      <w:pPr>
        <w:pStyle w:val="ListParagraph"/>
        <w:numPr>
          <w:ilvl w:val="0"/>
          <w:numId w:val="1"/>
        </w:numPr>
        <w:tabs>
          <w:tab w:val="left" w:pos="2040"/>
        </w:tabs>
        <w:spacing w:before="60" w:after="60"/>
        <w:jc w:val="both"/>
        <w:rPr>
          <w:rFonts w:cs="Arial"/>
          <w:iCs/>
          <w:snapToGrid w:val="0"/>
          <w:sz w:val="21"/>
          <w:szCs w:val="21"/>
          <w:lang w:val="en" w:eastAsia="en-US"/>
        </w:rPr>
      </w:pPr>
      <w:r w:rsidRPr="00A7328E">
        <w:rPr>
          <w:rFonts w:cs="Arial"/>
          <w:iCs/>
          <w:snapToGrid w:val="0"/>
          <w:sz w:val="21"/>
          <w:szCs w:val="21"/>
          <w:lang w:val="en" w:eastAsia="en-US"/>
        </w:rPr>
        <w:t>Build and maintain relationships and regular contact with the vendors</w:t>
      </w:r>
      <w:ins w:id="195" w:author="Lucke, Letitia" w:date="2024-08-13T16:13:00Z">
        <w:r w:rsidR="00194A68">
          <w:rPr>
            <w:rFonts w:cs="Arial"/>
            <w:iCs/>
            <w:snapToGrid w:val="0"/>
            <w:sz w:val="21"/>
            <w:szCs w:val="21"/>
            <w:lang w:val="en" w:eastAsia="en-US"/>
          </w:rPr>
          <w:t xml:space="preserve"> (external) and supporting resources (internal)</w:t>
        </w:r>
      </w:ins>
      <w:r w:rsidRPr="00A7328E">
        <w:rPr>
          <w:rFonts w:cs="Arial"/>
          <w:iCs/>
          <w:snapToGrid w:val="0"/>
          <w:sz w:val="21"/>
          <w:szCs w:val="21"/>
          <w:lang w:val="en" w:eastAsia="en-US"/>
        </w:rPr>
        <w:t xml:space="preserve"> of Stanwell’s </w:t>
      </w:r>
      <w:ins w:id="196" w:author="Lucke, Letitia" w:date="2024-08-13T16:14:00Z">
        <w:r w:rsidR="00194A68">
          <w:rPr>
            <w:rFonts w:cs="Arial"/>
            <w:iCs/>
            <w:snapToGrid w:val="0"/>
            <w:sz w:val="21"/>
            <w:szCs w:val="21"/>
            <w:lang w:val="en" w:eastAsia="en-US"/>
          </w:rPr>
          <w:t>HSE Operational systems (</w:t>
        </w:r>
      </w:ins>
      <w:r w:rsidRPr="00A7328E">
        <w:rPr>
          <w:rFonts w:cs="Arial"/>
          <w:iCs/>
          <w:snapToGrid w:val="0"/>
          <w:sz w:val="21"/>
          <w:szCs w:val="21"/>
          <w:lang w:val="en" w:eastAsia="en-US"/>
        </w:rPr>
        <w:t>safe work system</w:t>
      </w:r>
      <w:r w:rsidR="0074521D" w:rsidRPr="00A7328E">
        <w:rPr>
          <w:rFonts w:cs="Arial"/>
          <w:iCs/>
          <w:snapToGrid w:val="0"/>
          <w:sz w:val="21"/>
          <w:szCs w:val="21"/>
          <w:lang w:val="en" w:eastAsia="en-US"/>
        </w:rPr>
        <w:t xml:space="preserve">, </w:t>
      </w:r>
      <w:del w:id="197" w:author="Lucke, Letitia" w:date="2024-08-13T16:13:00Z">
        <w:r w:rsidR="0074521D" w:rsidRPr="00A7328E" w:rsidDel="00194A68">
          <w:rPr>
            <w:rFonts w:cs="Arial"/>
            <w:iCs/>
            <w:snapToGrid w:val="0"/>
            <w:sz w:val="21"/>
            <w:szCs w:val="21"/>
            <w:lang w:val="en" w:eastAsia="en-US"/>
          </w:rPr>
          <w:delText xml:space="preserve">SAI, </w:delText>
        </w:r>
      </w:del>
      <w:del w:id="198" w:author="Lucke, Letitia" w:date="2024-08-13T16:14:00Z">
        <w:r w:rsidR="0074521D" w:rsidRPr="00A7328E" w:rsidDel="00194A68">
          <w:rPr>
            <w:rFonts w:cs="Arial"/>
            <w:iCs/>
            <w:snapToGrid w:val="0"/>
            <w:sz w:val="21"/>
            <w:szCs w:val="21"/>
            <w:lang w:val="en" w:eastAsia="en-US"/>
          </w:rPr>
          <w:delText>ChemAlert</w:delText>
        </w:r>
        <w:r w:rsidRPr="00A7328E" w:rsidDel="00194A68">
          <w:rPr>
            <w:rFonts w:cs="Arial"/>
            <w:iCs/>
            <w:snapToGrid w:val="0"/>
            <w:sz w:val="21"/>
            <w:szCs w:val="21"/>
            <w:lang w:val="en" w:eastAsia="en-US"/>
          </w:rPr>
          <w:delText xml:space="preserve"> </w:delText>
        </w:r>
      </w:del>
      <w:ins w:id="199" w:author="Lucke, Letitia" w:date="2024-08-13T16:14:00Z">
        <w:r w:rsidR="00194A68">
          <w:rPr>
            <w:rFonts w:cs="Arial"/>
            <w:iCs/>
            <w:snapToGrid w:val="0"/>
            <w:sz w:val="21"/>
            <w:szCs w:val="21"/>
            <w:lang w:val="en" w:eastAsia="en-US"/>
          </w:rPr>
          <w:t>Chemical Management, Event reporting and Management Platform).</w:t>
        </w:r>
        <w:r w:rsidR="00194A68" w:rsidRPr="00A7328E">
          <w:rPr>
            <w:rFonts w:cs="Arial"/>
            <w:iCs/>
            <w:snapToGrid w:val="0"/>
            <w:sz w:val="21"/>
            <w:szCs w:val="21"/>
            <w:lang w:val="en" w:eastAsia="en-US"/>
          </w:rPr>
          <w:t xml:space="preserve"> </w:t>
        </w:r>
      </w:ins>
      <w:del w:id="200" w:author="Lucke, Letitia" w:date="2024-08-13T16:14:00Z">
        <w:r w:rsidRPr="00A7328E" w:rsidDel="00194A68">
          <w:rPr>
            <w:rFonts w:cs="Arial"/>
            <w:iCs/>
            <w:snapToGrid w:val="0"/>
            <w:sz w:val="21"/>
            <w:szCs w:val="21"/>
            <w:lang w:val="en" w:eastAsia="en-US"/>
          </w:rPr>
          <w:delText>and other relevant business systems.</w:delText>
        </w:r>
      </w:del>
    </w:p>
    <w:p w14:paraId="37FB3739" w14:textId="750584CF" w:rsidR="006415CF" w:rsidRPr="00A7328E" w:rsidDel="00AB0AF6" w:rsidRDefault="00194A68" w:rsidP="006415CF">
      <w:pPr>
        <w:pStyle w:val="ListParagraph"/>
        <w:numPr>
          <w:ilvl w:val="0"/>
          <w:numId w:val="1"/>
        </w:numPr>
        <w:tabs>
          <w:tab w:val="left" w:pos="2040"/>
        </w:tabs>
        <w:spacing w:before="60" w:after="60"/>
        <w:jc w:val="both"/>
        <w:rPr>
          <w:del w:id="201" w:author="Lucke, Letitia" w:date="2024-08-13T16:16:00Z"/>
          <w:rFonts w:cs="Arial"/>
          <w:iCs/>
          <w:snapToGrid w:val="0"/>
          <w:sz w:val="21"/>
          <w:szCs w:val="21"/>
          <w:lang w:val="en" w:eastAsia="en-US"/>
        </w:rPr>
      </w:pPr>
      <w:ins w:id="202" w:author="Lucke, Letitia" w:date="2024-08-13T16:15:00Z">
        <w:r>
          <w:rPr>
            <w:rFonts w:cs="Arial"/>
            <w:iCs/>
            <w:snapToGrid w:val="0"/>
            <w:sz w:val="21"/>
            <w:szCs w:val="21"/>
            <w:lang w:val="en" w:eastAsia="en-US"/>
          </w:rPr>
          <w:t xml:space="preserve">Lead the direction and management of the Corporate Safe Work Systems committee, responsible for setting the direction </w:t>
        </w:r>
      </w:ins>
      <w:ins w:id="203" w:author="Lucke, Letitia" w:date="2024-08-13T16:16:00Z">
        <w:r>
          <w:rPr>
            <w:rFonts w:cs="Arial"/>
            <w:iCs/>
            <w:snapToGrid w:val="0"/>
            <w:sz w:val="21"/>
            <w:szCs w:val="21"/>
            <w:lang w:val="en" w:eastAsia="en-US"/>
          </w:rPr>
          <w:t>of the system</w:t>
        </w:r>
      </w:ins>
      <w:ins w:id="204" w:author="Jahn, Lindsay" w:date="2024-08-14T05:43:00Z" w16du:dateUtc="2024-08-13T19:43:00Z">
        <w:r w:rsidR="0024766D">
          <w:rPr>
            <w:rFonts w:cs="Arial"/>
            <w:iCs/>
            <w:snapToGrid w:val="0"/>
            <w:sz w:val="21"/>
            <w:szCs w:val="21"/>
            <w:lang w:val="en" w:eastAsia="en-US"/>
          </w:rPr>
          <w:t>s</w:t>
        </w:r>
      </w:ins>
      <w:ins w:id="205" w:author="Lucke, Letitia" w:date="2024-08-13T16:16:00Z">
        <w:r>
          <w:rPr>
            <w:rFonts w:cs="Arial"/>
            <w:iCs/>
            <w:snapToGrid w:val="0"/>
            <w:sz w:val="21"/>
            <w:szCs w:val="21"/>
            <w:lang w:val="en" w:eastAsia="en-US"/>
          </w:rPr>
          <w:t xml:space="preserve"> </w:t>
        </w:r>
      </w:ins>
      <w:ins w:id="206" w:author="Lucke, Letitia" w:date="2024-08-13T16:15:00Z">
        <w:r>
          <w:rPr>
            <w:rFonts w:cs="Arial"/>
            <w:iCs/>
            <w:snapToGrid w:val="0"/>
            <w:sz w:val="21"/>
            <w:szCs w:val="21"/>
            <w:lang w:val="en" w:eastAsia="en-US"/>
          </w:rPr>
          <w:t>and providing governanc</w:t>
        </w:r>
      </w:ins>
      <w:ins w:id="207" w:author="Lucke, Letitia" w:date="2024-08-13T16:16:00Z">
        <w:r>
          <w:rPr>
            <w:rFonts w:cs="Arial"/>
            <w:iCs/>
            <w:snapToGrid w:val="0"/>
            <w:sz w:val="21"/>
            <w:szCs w:val="21"/>
            <w:lang w:val="en" w:eastAsia="en-US"/>
          </w:rPr>
          <w:t>e and oversight of its use and development</w:t>
        </w:r>
        <w:r w:rsidR="00AB0AF6">
          <w:rPr>
            <w:rFonts w:cs="Arial"/>
            <w:iCs/>
            <w:snapToGrid w:val="0"/>
            <w:sz w:val="21"/>
            <w:szCs w:val="21"/>
            <w:lang w:val="en" w:eastAsia="en-US"/>
          </w:rPr>
          <w:t>.</w:t>
        </w:r>
      </w:ins>
      <w:ins w:id="208" w:author="Lucke, Letitia" w:date="2024-08-13T16:15:00Z">
        <w:r>
          <w:rPr>
            <w:rFonts w:cs="Arial"/>
            <w:iCs/>
            <w:snapToGrid w:val="0"/>
            <w:sz w:val="21"/>
            <w:szCs w:val="21"/>
            <w:lang w:val="en" w:eastAsia="en-US"/>
          </w:rPr>
          <w:t xml:space="preserve">  </w:t>
        </w:r>
      </w:ins>
      <w:del w:id="209" w:author="Lucke, Letitia" w:date="2024-08-13T16:16:00Z">
        <w:r w:rsidR="006415CF" w:rsidRPr="00A7328E" w:rsidDel="00AB0AF6">
          <w:rPr>
            <w:rFonts w:cs="Arial"/>
            <w:iCs/>
            <w:snapToGrid w:val="0"/>
            <w:sz w:val="21"/>
            <w:szCs w:val="21"/>
            <w:lang w:val="en" w:eastAsia="en-US"/>
          </w:rPr>
          <w:delText xml:space="preserve">Provide guidance regarding the safe work system activities to the </w:delText>
        </w:r>
        <w:r w:rsidR="00362C09" w:rsidRPr="00A7328E" w:rsidDel="00AB0AF6">
          <w:rPr>
            <w:rFonts w:cs="Arial"/>
            <w:iCs/>
            <w:snapToGrid w:val="0"/>
            <w:sz w:val="21"/>
            <w:szCs w:val="21"/>
            <w:lang w:val="en" w:eastAsia="en-US"/>
          </w:rPr>
          <w:delText xml:space="preserve">safe work system committee and </w:delText>
        </w:r>
        <w:r w:rsidR="0074521D" w:rsidRPr="00A7328E" w:rsidDel="00AB0AF6">
          <w:rPr>
            <w:rFonts w:cs="Arial"/>
            <w:iCs/>
            <w:snapToGrid w:val="0"/>
            <w:sz w:val="21"/>
            <w:szCs w:val="21"/>
            <w:lang w:val="en" w:eastAsia="en-US"/>
          </w:rPr>
          <w:delText>Stanwell ICT as required</w:delText>
        </w:r>
        <w:r w:rsidR="00362C09" w:rsidRPr="00A7328E" w:rsidDel="00AB0AF6">
          <w:rPr>
            <w:rFonts w:cs="Arial"/>
            <w:iCs/>
            <w:snapToGrid w:val="0"/>
            <w:sz w:val="21"/>
            <w:szCs w:val="21"/>
            <w:lang w:val="en" w:eastAsia="en-US"/>
          </w:rPr>
          <w:delText>.</w:delText>
        </w:r>
      </w:del>
    </w:p>
    <w:p w14:paraId="3B824639" w14:textId="32109B82" w:rsidR="006415CF" w:rsidRPr="00AB0AF6" w:rsidRDefault="006415CF" w:rsidP="00AB0AF6">
      <w:pPr>
        <w:pStyle w:val="ListParagraph"/>
        <w:numPr>
          <w:ilvl w:val="0"/>
          <w:numId w:val="1"/>
        </w:numPr>
        <w:tabs>
          <w:tab w:val="left" w:pos="2040"/>
        </w:tabs>
        <w:spacing w:before="60" w:after="60"/>
        <w:jc w:val="both"/>
        <w:rPr>
          <w:rFonts w:cs="Arial"/>
          <w:iCs/>
          <w:snapToGrid w:val="0"/>
          <w:sz w:val="21"/>
          <w:szCs w:val="21"/>
          <w:lang w:val="en" w:eastAsia="en-US"/>
          <w:rPrChange w:id="210" w:author="Lucke, Letitia" w:date="2024-08-13T16:16:00Z">
            <w:rPr>
              <w:snapToGrid w:val="0"/>
              <w:lang w:val="en" w:eastAsia="en-US"/>
            </w:rPr>
          </w:rPrChange>
        </w:rPr>
      </w:pPr>
      <w:del w:id="211" w:author="Lucke, Letitia" w:date="2024-08-13T16:16:00Z">
        <w:r w:rsidRPr="00AB0AF6" w:rsidDel="00AB0AF6">
          <w:rPr>
            <w:rFonts w:cs="Arial"/>
            <w:iCs/>
            <w:snapToGrid w:val="0"/>
            <w:sz w:val="21"/>
            <w:szCs w:val="21"/>
            <w:lang w:val="en" w:eastAsia="en-US"/>
            <w:rPrChange w:id="212" w:author="Lucke, Letitia" w:date="2024-08-13T16:16:00Z">
              <w:rPr>
                <w:snapToGrid w:val="0"/>
                <w:lang w:val="en" w:eastAsia="en-US"/>
              </w:rPr>
            </w:rPrChange>
          </w:rPr>
          <w:delText>.</w:delText>
        </w:r>
      </w:del>
    </w:p>
    <w:p w14:paraId="0FCCBB3F" w14:textId="4B23A4A6" w:rsidR="006415CF" w:rsidRPr="00A7328E" w:rsidRDefault="006415CF" w:rsidP="006415CF">
      <w:pPr>
        <w:numPr>
          <w:ilvl w:val="0"/>
          <w:numId w:val="1"/>
        </w:numPr>
        <w:tabs>
          <w:tab w:val="left" w:pos="2040"/>
        </w:tabs>
        <w:spacing w:before="60" w:after="60"/>
        <w:jc w:val="both"/>
        <w:rPr>
          <w:rFonts w:cs="Arial"/>
          <w:iCs/>
          <w:snapToGrid w:val="0"/>
          <w:sz w:val="21"/>
          <w:szCs w:val="21"/>
          <w:lang w:val="en" w:eastAsia="en-US"/>
        </w:rPr>
      </w:pPr>
      <w:r w:rsidRPr="00A7328E">
        <w:rPr>
          <w:rFonts w:ascii="Arial" w:hAnsi="Arial" w:cs="Arial"/>
          <w:iCs/>
          <w:snapToGrid w:val="0"/>
          <w:sz w:val="21"/>
          <w:szCs w:val="21"/>
          <w:lang w:val="en" w:eastAsia="en-US"/>
        </w:rPr>
        <w:t>Engage with external and internal safe work committees/specialists to identify, adapt and implement best practice across Stanwell sites</w:t>
      </w:r>
      <w:ins w:id="213" w:author="Lucke, Letitia" w:date="2024-08-13T16:16:00Z">
        <w:r w:rsidR="00AB0AF6">
          <w:rPr>
            <w:rFonts w:ascii="Arial" w:hAnsi="Arial" w:cs="Arial"/>
            <w:iCs/>
            <w:snapToGrid w:val="0"/>
            <w:sz w:val="21"/>
            <w:szCs w:val="21"/>
            <w:lang w:val="en" w:eastAsia="en-US"/>
          </w:rPr>
          <w:t>, and broader industry</w:t>
        </w:r>
      </w:ins>
      <w:del w:id="214" w:author="Lucke, Letitia" w:date="2024-08-13T16:16:00Z">
        <w:r w:rsidRPr="00A7328E" w:rsidDel="00AB0AF6">
          <w:rPr>
            <w:rFonts w:ascii="Arial" w:hAnsi="Arial" w:cs="Arial"/>
            <w:iCs/>
            <w:snapToGrid w:val="0"/>
            <w:sz w:val="21"/>
            <w:szCs w:val="21"/>
            <w:lang w:val="en" w:eastAsia="en-US"/>
          </w:rPr>
          <w:delText>.</w:delText>
        </w:r>
      </w:del>
    </w:p>
    <w:p w14:paraId="7F54FC96" w14:textId="3D522359" w:rsidR="00DF3948" w:rsidRPr="00A7328E" w:rsidRDefault="00DF3948" w:rsidP="00DF3948">
      <w:pPr>
        <w:pStyle w:val="Heading2"/>
        <w:jc w:val="both"/>
        <w:rPr>
          <w:i w:val="0"/>
          <w:sz w:val="21"/>
          <w:szCs w:val="21"/>
        </w:rPr>
      </w:pPr>
      <w:r w:rsidRPr="00A7328E">
        <w:rPr>
          <w:i w:val="0"/>
          <w:sz w:val="21"/>
          <w:szCs w:val="21"/>
        </w:rPr>
        <w:t>Key capabilities</w:t>
      </w:r>
    </w:p>
    <w:p w14:paraId="7A6AF5D5" w14:textId="2EAB46AE" w:rsidR="00DF3948" w:rsidRPr="00A7328E" w:rsidRDefault="00DF3948" w:rsidP="00DF3948">
      <w:pPr>
        <w:tabs>
          <w:tab w:val="left" w:pos="2040"/>
        </w:tabs>
        <w:jc w:val="both"/>
        <w:rPr>
          <w:rFonts w:ascii="Arial" w:hAnsi="Arial" w:cs="Arial"/>
          <w:snapToGrid w:val="0"/>
          <w:sz w:val="21"/>
          <w:szCs w:val="21"/>
          <w:lang w:val="en" w:eastAsia="en-US"/>
        </w:rPr>
      </w:pPr>
      <w:r w:rsidRPr="00A7328E">
        <w:rPr>
          <w:rFonts w:ascii="Arial" w:hAnsi="Arial" w:cs="Arial"/>
          <w:snapToGrid w:val="0"/>
          <w:sz w:val="21"/>
          <w:szCs w:val="21"/>
          <w:lang w:val="en" w:eastAsia="en-US"/>
        </w:rPr>
        <w:t>This position is expected to have demonstrated capability in the following areas:</w:t>
      </w:r>
    </w:p>
    <w:tbl>
      <w:tblPr>
        <w:tblW w:w="9230" w:type="dxa"/>
        <w:tblInd w:w="93" w:type="dxa"/>
        <w:tblLook w:val="04A0" w:firstRow="1" w:lastRow="0" w:firstColumn="1" w:lastColumn="0" w:noHBand="0" w:noVBand="1"/>
      </w:tblPr>
      <w:tblGrid>
        <w:gridCol w:w="2142"/>
        <w:gridCol w:w="7088"/>
      </w:tblGrid>
      <w:tr w:rsidR="006415CF" w:rsidRPr="00A7328E" w14:paraId="1EF382BA" w14:textId="77777777">
        <w:trPr>
          <w:trHeight w:val="1020"/>
        </w:trPr>
        <w:tc>
          <w:tcPr>
            <w:tcW w:w="2142" w:type="dxa"/>
          </w:tcPr>
          <w:p w14:paraId="4C0767D4" w14:textId="77777777" w:rsidR="006415CF" w:rsidRPr="00A7328E" w:rsidRDefault="006415CF">
            <w:pPr>
              <w:spacing w:before="80" w:after="80"/>
              <w:ind w:left="27"/>
              <w:rPr>
                <w:rFonts w:ascii="Arial" w:hAnsi="Arial" w:cs="Arial"/>
                <w:b/>
                <w:i/>
                <w:sz w:val="21"/>
                <w:szCs w:val="21"/>
              </w:rPr>
            </w:pPr>
            <w:r w:rsidRPr="00A7328E">
              <w:rPr>
                <w:rFonts w:ascii="Arial" w:hAnsi="Arial" w:cs="Arial"/>
                <w:b/>
                <w:i/>
                <w:sz w:val="21"/>
                <w:szCs w:val="21"/>
              </w:rPr>
              <w:t>Building Relationships</w:t>
            </w:r>
          </w:p>
        </w:tc>
        <w:tc>
          <w:tcPr>
            <w:tcW w:w="7088" w:type="dxa"/>
          </w:tcPr>
          <w:p w14:paraId="53271F95" w14:textId="77777777" w:rsidR="006415CF" w:rsidRPr="00A7328E" w:rsidRDefault="006415CF">
            <w:pPr>
              <w:spacing w:before="80" w:after="80"/>
              <w:jc w:val="both"/>
              <w:rPr>
                <w:rFonts w:ascii="Arial" w:hAnsi="Arial" w:cs="Arial"/>
                <w:color w:val="000000"/>
                <w:sz w:val="21"/>
                <w:szCs w:val="21"/>
              </w:rPr>
            </w:pPr>
            <w:r w:rsidRPr="00A7328E">
              <w:rPr>
                <w:rFonts w:ascii="Arial" w:hAnsi="Arial" w:cs="Arial"/>
                <w:color w:val="000000"/>
                <w:sz w:val="21"/>
                <w:szCs w:val="21"/>
              </w:rPr>
              <w:t>Initiates and maintains collaborative relationships, is socially confident and quick to build rapport and trust with others. Tends to create a positive first impression at all levels, both internal and external to the organisation.</w:t>
            </w:r>
          </w:p>
        </w:tc>
      </w:tr>
      <w:tr w:rsidR="006415CF" w:rsidRPr="00A7328E" w14:paraId="6B3E70A6" w14:textId="77777777">
        <w:trPr>
          <w:trHeight w:val="1020"/>
        </w:trPr>
        <w:tc>
          <w:tcPr>
            <w:tcW w:w="2142" w:type="dxa"/>
          </w:tcPr>
          <w:p w14:paraId="7EEAED1D" w14:textId="77777777" w:rsidR="006415CF" w:rsidRPr="00A7328E" w:rsidRDefault="006415CF">
            <w:pPr>
              <w:spacing w:before="80" w:after="80"/>
              <w:ind w:left="27"/>
              <w:rPr>
                <w:rFonts w:ascii="Arial" w:hAnsi="Arial" w:cs="Arial"/>
                <w:b/>
                <w:i/>
                <w:sz w:val="21"/>
                <w:szCs w:val="21"/>
              </w:rPr>
            </w:pPr>
            <w:r w:rsidRPr="00A7328E">
              <w:rPr>
                <w:rFonts w:ascii="Arial" w:hAnsi="Arial" w:cs="Arial"/>
                <w:b/>
                <w:i/>
                <w:sz w:val="21"/>
                <w:szCs w:val="21"/>
              </w:rPr>
              <w:t>Change Management</w:t>
            </w:r>
          </w:p>
        </w:tc>
        <w:tc>
          <w:tcPr>
            <w:tcW w:w="7088" w:type="dxa"/>
          </w:tcPr>
          <w:p w14:paraId="15975FAF" w14:textId="77777777" w:rsidR="006415CF" w:rsidRPr="00A7328E" w:rsidRDefault="006415CF">
            <w:pPr>
              <w:spacing w:before="80" w:after="80"/>
              <w:jc w:val="both"/>
              <w:rPr>
                <w:rFonts w:ascii="Arial" w:hAnsi="Arial" w:cs="Arial"/>
                <w:color w:val="000000"/>
                <w:sz w:val="21"/>
                <w:szCs w:val="21"/>
              </w:rPr>
            </w:pPr>
            <w:r w:rsidRPr="00A7328E">
              <w:rPr>
                <w:rFonts w:ascii="Arial" w:hAnsi="Arial" w:cs="Arial"/>
                <w:color w:val="000000"/>
                <w:sz w:val="21"/>
                <w:szCs w:val="21"/>
              </w:rPr>
              <w:t>Takes the lead in effecting strategic change within area of influence and more broadly. Able to effectively explain the reasons for the change and obtaining commitment and acceptance so that the required business outcomes are realised.</w:t>
            </w:r>
          </w:p>
        </w:tc>
      </w:tr>
      <w:tr w:rsidR="006415CF" w:rsidRPr="00A7328E" w14:paraId="470ED538" w14:textId="77777777">
        <w:trPr>
          <w:trHeight w:val="1020"/>
        </w:trPr>
        <w:tc>
          <w:tcPr>
            <w:tcW w:w="2142" w:type="dxa"/>
          </w:tcPr>
          <w:p w14:paraId="5574735C" w14:textId="77777777" w:rsidR="006415CF" w:rsidRPr="00A7328E" w:rsidRDefault="006415CF">
            <w:pPr>
              <w:spacing w:before="80" w:after="80"/>
              <w:ind w:left="27"/>
              <w:rPr>
                <w:rFonts w:ascii="Arial" w:hAnsi="Arial" w:cs="Arial"/>
                <w:b/>
                <w:i/>
                <w:sz w:val="21"/>
                <w:szCs w:val="21"/>
              </w:rPr>
            </w:pPr>
            <w:r w:rsidRPr="00A7328E">
              <w:rPr>
                <w:rFonts w:ascii="Arial" w:hAnsi="Arial" w:cs="Arial"/>
                <w:b/>
                <w:i/>
                <w:sz w:val="21"/>
                <w:szCs w:val="21"/>
              </w:rPr>
              <w:lastRenderedPageBreak/>
              <w:t>Communication</w:t>
            </w:r>
          </w:p>
        </w:tc>
        <w:tc>
          <w:tcPr>
            <w:tcW w:w="7088" w:type="dxa"/>
          </w:tcPr>
          <w:p w14:paraId="6F7A6F5A" w14:textId="77777777" w:rsidR="006415CF" w:rsidRPr="00A7328E" w:rsidRDefault="006415CF">
            <w:pPr>
              <w:spacing w:before="80" w:after="80"/>
              <w:jc w:val="both"/>
              <w:rPr>
                <w:rFonts w:ascii="Arial" w:hAnsi="Arial" w:cs="Arial"/>
                <w:color w:val="000000"/>
                <w:sz w:val="21"/>
                <w:szCs w:val="21"/>
              </w:rPr>
            </w:pPr>
            <w:r w:rsidRPr="00A7328E">
              <w:rPr>
                <w:rFonts w:ascii="Arial" w:hAnsi="Arial" w:cs="Arial"/>
                <w:color w:val="000000"/>
                <w:sz w:val="21"/>
                <w:szCs w:val="21"/>
              </w:rPr>
              <w:t xml:space="preserve">Speaks and writes in a clear, confident, and articulate manner, adapting communication style to the target audience. When expressing ideas and information in writing uses appropriate structure, grammar and language tailored to the reader. Is effective at influencing others to see things a given way. </w:t>
            </w:r>
          </w:p>
        </w:tc>
      </w:tr>
      <w:tr w:rsidR="006415CF" w:rsidRPr="00A7328E" w14:paraId="352C0D45" w14:textId="77777777">
        <w:trPr>
          <w:trHeight w:val="1020"/>
        </w:trPr>
        <w:tc>
          <w:tcPr>
            <w:tcW w:w="2142" w:type="dxa"/>
          </w:tcPr>
          <w:p w14:paraId="1F169332" w14:textId="77777777" w:rsidR="006415CF" w:rsidRPr="00A7328E" w:rsidRDefault="006415CF">
            <w:pPr>
              <w:spacing w:before="80" w:after="80"/>
              <w:ind w:left="27"/>
              <w:rPr>
                <w:rFonts w:ascii="Arial" w:hAnsi="Arial" w:cs="Arial"/>
                <w:b/>
                <w:i/>
                <w:sz w:val="21"/>
                <w:szCs w:val="21"/>
              </w:rPr>
            </w:pPr>
            <w:r w:rsidRPr="00A7328E">
              <w:rPr>
                <w:rFonts w:ascii="Arial" w:hAnsi="Arial" w:cs="Arial"/>
                <w:b/>
                <w:i/>
                <w:sz w:val="21"/>
                <w:szCs w:val="21"/>
              </w:rPr>
              <w:t>Customer Focus</w:t>
            </w:r>
          </w:p>
        </w:tc>
        <w:tc>
          <w:tcPr>
            <w:tcW w:w="7088" w:type="dxa"/>
          </w:tcPr>
          <w:p w14:paraId="4019B470" w14:textId="77777777" w:rsidR="006415CF" w:rsidRPr="00A7328E" w:rsidRDefault="006415CF">
            <w:pPr>
              <w:spacing w:before="80" w:after="80"/>
              <w:jc w:val="both"/>
              <w:rPr>
                <w:rFonts w:ascii="Arial" w:hAnsi="Arial" w:cs="Arial"/>
                <w:color w:val="000000"/>
                <w:sz w:val="21"/>
                <w:szCs w:val="21"/>
              </w:rPr>
            </w:pPr>
            <w:r w:rsidRPr="00A7328E">
              <w:rPr>
                <w:rFonts w:ascii="Arial" w:hAnsi="Arial" w:cs="Arial"/>
                <w:color w:val="000000"/>
                <w:sz w:val="21"/>
                <w:szCs w:val="21"/>
              </w:rPr>
              <w:t>Motivated by exceeding expectations of internal and external stakeholders, and fulfilling obligations to others.  Interacts with customers in a friendly, considerate manner, responding to social cues appropriately.  Treats all customers equally.</w:t>
            </w:r>
          </w:p>
        </w:tc>
      </w:tr>
      <w:tr w:rsidR="006415CF" w:rsidRPr="00A7328E" w14:paraId="233C0690" w14:textId="77777777">
        <w:trPr>
          <w:trHeight w:val="1020"/>
        </w:trPr>
        <w:tc>
          <w:tcPr>
            <w:tcW w:w="2142" w:type="dxa"/>
          </w:tcPr>
          <w:p w14:paraId="7605EF13" w14:textId="77777777" w:rsidR="006415CF" w:rsidRPr="00A7328E" w:rsidRDefault="006415CF">
            <w:pPr>
              <w:spacing w:before="80" w:after="80"/>
              <w:ind w:left="27"/>
              <w:rPr>
                <w:rFonts w:ascii="Arial" w:hAnsi="Arial" w:cs="Arial"/>
                <w:b/>
                <w:i/>
                <w:sz w:val="21"/>
                <w:szCs w:val="21"/>
              </w:rPr>
            </w:pPr>
            <w:r w:rsidRPr="00A7328E">
              <w:rPr>
                <w:rFonts w:ascii="Arial" w:hAnsi="Arial" w:cs="Arial"/>
                <w:b/>
                <w:i/>
                <w:sz w:val="21"/>
                <w:szCs w:val="21"/>
              </w:rPr>
              <w:t>Decision Making</w:t>
            </w:r>
          </w:p>
        </w:tc>
        <w:tc>
          <w:tcPr>
            <w:tcW w:w="7088" w:type="dxa"/>
          </w:tcPr>
          <w:p w14:paraId="5CB19207" w14:textId="77777777" w:rsidR="006415CF" w:rsidRPr="00A7328E" w:rsidRDefault="006415CF">
            <w:pPr>
              <w:spacing w:before="80" w:after="80"/>
              <w:jc w:val="both"/>
              <w:rPr>
                <w:rFonts w:ascii="Arial" w:hAnsi="Arial" w:cs="Arial"/>
                <w:color w:val="000000"/>
                <w:sz w:val="21"/>
                <w:szCs w:val="21"/>
              </w:rPr>
            </w:pPr>
            <w:r w:rsidRPr="00A7328E">
              <w:rPr>
                <w:rFonts w:ascii="Arial" w:hAnsi="Arial" w:cs="Arial"/>
                <w:color w:val="000000"/>
                <w:sz w:val="21"/>
                <w:szCs w:val="21"/>
              </w:rPr>
              <w:t>Able to identify and understand issues and opportunities, to be able to compare data from different sources and identify possible consequences to reach an appropriate course of action or solution.  Confident using judgement to make decisions based on the information available, even if it is not complete, the situation is ambiguous or with no precedent. Able to reach an appropriate decision in a timely manner.</w:t>
            </w:r>
          </w:p>
        </w:tc>
      </w:tr>
      <w:tr w:rsidR="006415CF" w:rsidRPr="00A7328E" w14:paraId="63283988" w14:textId="77777777">
        <w:trPr>
          <w:trHeight w:val="902"/>
        </w:trPr>
        <w:tc>
          <w:tcPr>
            <w:tcW w:w="2142" w:type="dxa"/>
          </w:tcPr>
          <w:p w14:paraId="50D48AFE" w14:textId="77777777" w:rsidR="006415CF" w:rsidRPr="00A7328E" w:rsidRDefault="006415CF">
            <w:pPr>
              <w:spacing w:before="80" w:after="80"/>
              <w:ind w:left="27"/>
              <w:rPr>
                <w:rFonts w:ascii="Arial" w:hAnsi="Arial" w:cs="Arial"/>
                <w:b/>
                <w:i/>
                <w:sz w:val="21"/>
                <w:szCs w:val="21"/>
              </w:rPr>
            </w:pPr>
            <w:r w:rsidRPr="00A7328E">
              <w:rPr>
                <w:rFonts w:ascii="Arial" w:hAnsi="Arial" w:cs="Arial"/>
                <w:b/>
                <w:i/>
                <w:sz w:val="21"/>
                <w:szCs w:val="21"/>
              </w:rPr>
              <w:t>Influencing</w:t>
            </w:r>
          </w:p>
        </w:tc>
        <w:tc>
          <w:tcPr>
            <w:tcW w:w="7088" w:type="dxa"/>
          </w:tcPr>
          <w:p w14:paraId="04E51376" w14:textId="77777777" w:rsidR="006415CF" w:rsidRPr="00A7328E" w:rsidRDefault="006415CF">
            <w:pPr>
              <w:spacing w:before="80" w:after="80"/>
              <w:jc w:val="both"/>
              <w:rPr>
                <w:rFonts w:ascii="Arial" w:hAnsi="Arial" w:cs="Arial"/>
                <w:color w:val="000000"/>
                <w:sz w:val="21"/>
                <w:szCs w:val="21"/>
              </w:rPr>
            </w:pPr>
            <w:r w:rsidRPr="00A7328E">
              <w:rPr>
                <w:rFonts w:ascii="Arial" w:hAnsi="Arial" w:cs="Arial"/>
                <w:color w:val="000000"/>
                <w:sz w:val="21"/>
                <w:szCs w:val="21"/>
              </w:rPr>
              <w:t>Using appropriate interpersonal styles to gain acceptance of ideas and plans or to change a person’s perspective; modify one’s own behaviour to accommodate tasks, situations, and individuals involved.</w:t>
            </w:r>
          </w:p>
        </w:tc>
      </w:tr>
      <w:tr w:rsidR="006415CF" w:rsidRPr="00A7328E" w14:paraId="1AE54F8A" w14:textId="77777777">
        <w:trPr>
          <w:trHeight w:val="1020"/>
        </w:trPr>
        <w:tc>
          <w:tcPr>
            <w:tcW w:w="2142" w:type="dxa"/>
          </w:tcPr>
          <w:p w14:paraId="193401EE" w14:textId="77777777" w:rsidR="006415CF" w:rsidRPr="00A7328E" w:rsidRDefault="006415CF">
            <w:pPr>
              <w:spacing w:before="80" w:after="80"/>
              <w:ind w:left="27"/>
              <w:rPr>
                <w:rFonts w:ascii="Arial" w:hAnsi="Arial" w:cs="Arial"/>
                <w:b/>
                <w:i/>
                <w:sz w:val="21"/>
                <w:szCs w:val="21"/>
              </w:rPr>
            </w:pPr>
            <w:r w:rsidRPr="00A7328E">
              <w:rPr>
                <w:rFonts w:ascii="Arial" w:hAnsi="Arial" w:cs="Arial"/>
                <w:b/>
                <w:i/>
                <w:sz w:val="21"/>
                <w:szCs w:val="21"/>
              </w:rPr>
              <w:t>Innovation</w:t>
            </w:r>
          </w:p>
        </w:tc>
        <w:tc>
          <w:tcPr>
            <w:tcW w:w="7088" w:type="dxa"/>
          </w:tcPr>
          <w:p w14:paraId="7B3AD409" w14:textId="77777777" w:rsidR="006415CF" w:rsidRPr="00A7328E" w:rsidRDefault="006415CF">
            <w:pPr>
              <w:spacing w:before="80" w:after="80"/>
              <w:jc w:val="both"/>
              <w:rPr>
                <w:rFonts w:ascii="Arial" w:hAnsi="Arial" w:cs="Arial"/>
                <w:color w:val="000000"/>
                <w:sz w:val="21"/>
                <w:szCs w:val="21"/>
              </w:rPr>
            </w:pPr>
            <w:r w:rsidRPr="00A7328E">
              <w:rPr>
                <w:rFonts w:ascii="Arial" w:hAnsi="Arial" w:cs="Arial"/>
                <w:color w:val="000000"/>
                <w:sz w:val="21"/>
                <w:szCs w:val="21"/>
              </w:rPr>
              <w:t xml:space="preserve">Ability to think ahead and proactively apply knowledge and judgement to generate new and innovative solutions, ideas, and approaches to problems.  Is strategically minded, future-oriented and shows foresight to anticipate issues before they arise, taking a creative approach to solving problems.  Takes a broad perspective and is open to taking calculated risks. </w:t>
            </w:r>
          </w:p>
        </w:tc>
      </w:tr>
      <w:tr w:rsidR="006415CF" w:rsidRPr="00A7328E" w14:paraId="4D3DBB24" w14:textId="77777777">
        <w:trPr>
          <w:trHeight w:val="1020"/>
        </w:trPr>
        <w:tc>
          <w:tcPr>
            <w:tcW w:w="2142" w:type="dxa"/>
          </w:tcPr>
          <w:p w14:paraId="6A2914C2" w14:textId="19248359" w:rsidR="006415CF" w:rsidRPr="00A7328E" w:rsidRDefault="006415CF">
            <w:pPr>
              <w:spacing w:before="80" w:after="80"/>
              <w:ind w:left="27"/>
              <w:rPr>
                <w:rFonts w:ascii="Arial" w:hAnsi="Arial" w:cs="Arial"/>
                <w:b/>
                <w:i/>
                <w:sz w:val="21"/>
                <w:szCs w:val="21"/>
              </w:rPr>
            </w:pPr>
          </w:p>
        </w:tc>
        <w:tc>
          <w:tcPr>
            <w:tcW w:w="7088" w:type="dxa"/>
          </w:tcPr>
          <w:p w14:paraId="450E3616" w14:textId="088473D8" w:rsidR="006415CF" w:rsidRPr="00A7328E" w:rsidRDefault="006415CF">
            <w:pPr>
              <w:spacing w:before="80" w:after="80"/>
              <w:jc w:val="both"/>
              <w:rPr>
                <w:rFonts w:ascii="Arial" w:hAnsi="Arial" w:cs="Arial"/>
                <w:color w:val="000000"/>
                <w:sz w:val="21"/>
                <w:szCs w:val="21"/>
              </w:rPr>
            </w:pPr>
          </w:p>
        </w:tc>
      </w:tr>
      <w:tr w:rsidR="006415CF" w:rsidRPr="00A7328E" w14:paraId="7F5B1F3C" w14:textId="77777777">
        <w:trPr>
          <w:trHeight w:val="828"/>
        </w:trPr>
        <w:tc>
          <w:tcPr>
            <w:tcW w:w="2142" w:type="dxa"/>
          </w:tcPr>
          <w:p w14:paraId="5441230D" w14:textId="77777777" w:rsidR="006415CF" w:rsidRPr="00A7328E" w:rsidRDefault="006415CF">
            <w:pPr>
              <w:spacing w:before="80" w:after="80"/>
              <w:ind w:left="27"/>
              <w:rPr>
                <w:rFonts w:ascii="Arial" w:hAnsi="Arial" w:cs="Arial"/>
                <w:b/>
                <w:i/>
                <w:sz w:val="21"/>
                <w:szCs w:val="21"/>
              </w:rPr>
            </w:pPr>
            <w:r w:rsidRPr="00A7328E">
              <w:rPr>
                <w:rFonts w:ascii="Arial" w:hAnsi="Arial" w:cs="Arial"/>
                <w:b/>
                <w:i/>
                <w:sz w:val="21"/>
                <w:szCs w:val="21"/>
              </w:rPr>
              <w:t>Stanwell Values</w:t>
            </w:r>
          </w:p>
        </w:tc>
        <w:tc>
          <w:tcPr>
            <w:tcW w:w="7088" w:type="dxa"/>
          </w:tcPr>
          <w:p w14:paraId="61EA94CB" w14:textId="77777777" w:rsidR="006415CF" w:rsidRPr="00A7328E" w:rsidRDefault="006415CF">
            <w:pPr>
              <w:pStyle w:val="ListParagraph"/>
              <w:tabs>
                <w:tab w:val="left" w:pos="2040"/>
              </w:tabs>
              <w:spacing w:before="80" w:after="80"/>
              <w:ind w:left="0"/>
              <w:contextualSpacing w:val="0"/>
              <w:jc w:val="both"/>
              <w:rPr>
                <w:rFonts w:cs="Arial"/>
                <w:color w:val="000000"/>
                <w:sz w:val="21"/>
                <w:szCs w:val="21"/>
              </w:rPr>
            </w:pPr>
            <w:r w:rsidRPr="00A7328E">
              <w:rPr>
                <w:rFonts w:cs="Arial"/>
                <w:color w:val="000000"/>
                <w:sz w:val="21"/>
                <w:szCs w:val="21"/>
              </w:rPr>
              <w:t>Uphold and champion Stanwell’s Values and Code of Conduct (including ethical behaviour, fair treatment, conflict of interest, confidential information, and complying with the law). Ensuring they are at the forefront of decisions and action, coaching and challenging others to demonstrate acceptable behaviours where appropriate.</w:t>
            </w:r>
          </w:p>
        </w:tc>
      </w:tr>
      <w:tr w:rsidR="006415CF" w:rsidRPr="00A7328E" w14:paraId="1A3D0601" w14:textId="77777777">
        <w:trPr>
          <w:trHeight w:val="1020"/>
        </w:trPr>
        <w:tc>
          <w:tcPr>
            <w:tcW w:w="2142" w:type="dxa"/>
          </w:tcPr>
          <w:p w14:paraId="65CA4BC9" w14:textId="77777777" w:rsidR="006415CF" w:rsidRPr="00A7328E" w:rsidRDefault="006415CF">
            <w:pPr>
              <w:spacing w:before="80" w:after="80"/>
              <w:ind w:left="27"/>
              <w:rPr>
                <w:rFonts w:ascii="Arial" w:hAnsi="Arial" w:cs="Arial"/>
                <w:b/>
                <w:i/>
                <w:sz w:val="21"/>
                <w:szCs w:val="21"/>
              </w:rPr>
            </w:pPr>
            <w:r w:rsidRPr="00A7328E">
              <w:rPr>
                <w:rFonts w:ascii="Arial" w:hAnsi="Arial" w:cs="Arial"/>
                <w:b/>
                <w:i/>
                <w:sz w:val="21"/>
                <w:szCs w:val="21"/>
              </w:rPr>
              <w:t xml:space="preserve">Strategic </w:t>
            </w:r>
          </w:p>
        </w:tc>
        <w:tc>
          <w:tcPr>
            <w:tcW w:w="7088" w:type="dxa"/>
          </w:tcPr>
          <w:p w14:paraId="1CCA5C20" w14:textId="77777777" w:rsidR="006415CF" w:rsidRPr="00A7328E" w:rsidRDefault="006415CF">
            <w:pPr>
              <w:spacing w:before="80" w:after="80"/>
              <w:jc w:val="both"/>
              <w:rPr>
                <w:rFonts w:ascii="Arial" w:hAnsi="Arial" w:cs="Arial"/>
                <w:color w:val="000000"/>
                <w:sz w:val="21"/>
                <w:szCs w:val="21"/>
              </w:rPr>
            </w:pPr>
            <w:r w:rsidRPr="00A7328E">
              <w:rPr>
                <w:rFonts w:ascii="Arial" w:hAnsi="Arial" w:cs="Arial"/>
                <w:color w:val="000000"/>
                <w:sz w:val="21"/>
                <w:szCs w:val="21"/>
              </w:rPr>
              <w:t>Takes a big-picture, long-term view when planning and anticipating potential impacts on the business.  Weighs up options and implications, identifies strategies and plans, and is comfortable with managed risk. Creates a broad compelling vision and organises others to pursue it.</w:t>
            </w:r>
          </w:p>
        </w:tc>
      </w:tr>
    </w:tbl>
    <w:p w14:paraId="142FC9E5" w14:textId="77777777" w:rsidR="00DF3948" w:rsidRPr="00A7328E" w:rsidRDefault="00DF3948" w:rsidP="00DF3948">
      <w:pPr>
        <w:pStyle w:val="Heading2"/>
        <w:jc w:val="both"/>
        <w:rPr>
          <w:i w:val="0"/>
          <w:sz w:val="21"/>
          <w:szCs w:val="21"/>
        </w:rPr>
      </w:pPr>
      <w:r w:rsidRPr="00A7328E">
        <w:rPr>
          <w:i w:val="0"/>
          <w:sz w:val="21"/>
          <w:szCs w:val="21"/>
        </w:rPr>
        <w:t xml:space="preserve">Decision making </w:t>
      </w:r>
    </w:p>
    <w:p w14:paraId="0E85EDBE" w14:textId="0DC21D76" w:rsidR="00DF3948" w:rsidRPr="00A7328E" w:rsidRDefault="006415CF" w:rsidP="006415CF">
      <w:pPr>
        <w:pStyle w:val="Header"/>
        <w:tabs>
          <w:tab w:val="clear" w:pos="4153"/>
          <w:tab w:val="clear" w:pos="8306"/>
        </w:tabs>
        <w:jc w:val="both"/>
        <w:rPr>
          <w:rFonts w:ascii="Arial" w:hAnsi="Arial" w:cs="Arial"/>
          <w:b/>
          <w:snapToGrid w:val="0"/>
          <w:sz w:val="21"/>
          <w:szCs w:val="21"/>
          <w:lang w:val="en-US" w:eastAsia="en-US"/>
        </w:rPr>
      </w:pPr>
      <w:r w:rsidRPr="00A7328E">
        <w:rPr>
          <w:rFonts w:ascii="Arial" w:hAnsi="Arial" w:cs="Arial"/>
          <w:sz w:val="21"/>
          <w:szCs w:val="21"/>
        </w:rPr>
        <w:t xml:space="preserve">This position is expected to </w:t>
      </w:r>
      <w:r w:rsidRPr="00A7328E">
        <w:rPr>
          <w:rFonts w:ascii="Arial" w:hAnsi="Arial" w:cs="Arial"/>
          <w:snapToGrid w:val="0"/>
          <w:sz w:val="21"/>
          <w:szCs w:val="21"/>
          <w:lang w:val="en-US" w:eastAsia="en-US"/>
        </w:rPr>
        <w:t>to make decisions, prioritise and plan accordingly with the strategic vision/objectives associated with the relevant business systems, referring where required to the designated business owners within the Health, Safety and Environment Systems and Strategy Team.</w:t>
      </w:r>
    </w:p>
    <w:p w14:paraId="42FE577B" w14:textId="77777777" w:rsidR="00DF3948" w:rsidRPr="00A7328E" w:rsidRDefault="00DF3948" w:rsidP="00DF3948">
      <w:pPr>
        <w:pStyle w:val="Heading2"/>
        <w:jc w:val="both"/>
        <w:rPr>
          <w:i w:val="0"/>
          <w:sz w:val="21"/>
          <w:szCs w:val="21"/>
        </w:rPr>
      </w:pPr>
      <w:r w:rsidRPr="00A7328E">
        <w:rPr>
          <w:i w:val="0"/>
          <w:sz w:val="21"/>
          <w:szCs w:val="21"/>
        </w:rPr>
        <w:t>Team Structure</w:t>
      </w:r>
    </w:p>
    <w:p w14:paraId="654BE422" w14:textId="77777777" w:rsidR="00DF3948" w:rsidRPr="00A7328E" w:rsidRDefault="00DF3948" w:rsidP="00DF3948">
      <w:pPr>
        <w:tabs>
          <w:tab w:val="left" w:pos="2040"/>
        </w:tabs>
        <w:jc w:val="both"/>
        <w:rPr>
          <w:rFonts w:cs="Arial"/>
          <w:b/>
          <w:sz w:val="21"/>
          <w:szCs w:val="21"/>
        </w:rPr>
      </w:pPr>
    </w:p>
    <w:p w14:paraId="2B7BC7C4" w14:textId="729DF291" w:rsidR="00DF3948" w:rsidRPr="00A7328E" w:rsidRDefault="00DF3948" w:rsidP="00DF3948">
      <w:pPr>
        <w:tabs>
          <w:tab w:val="left" w:pos="2040"/>
        </w:tabs>
        <w:jc w:val="both"/>
        <w:rPr>
          <w:rFonts w:cs="Arial"/>
          <w:sz w:val="21"/>
          <w:szCs w:val="21"/>
        </w:rPr>
      </w:pPr>
      <w:r w:rsidRPr="00A7328E">
        <w:rPr>
          <w:rFonts w:cs="Arial"/>
          <w:noProof/>
          <w:sz w:val="21"/>
          <w:szCs w:val="21"/>
        </w:rPr>
        <w:drawing>
          <wp:inline distT="0" distB="0" distL="0" distR="0" wp14:anchorId="306FA867" wp14:editId="0C29C7AE">
            <wp:extent cx="5976620" cy="2817495"/>
            <wp:effectExtent l="38100" t="0" r="24130" b="0"/>
            <wp:docPr id="3" name="Organization Chart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6AB74C2" w14:textId="77777777" w:rsidR="00DF3948" w:rsidRPr="00A7328E" w:rsidRDefault="00DF3948" w:rsidP="00DF3948">
      <w:pPr>
        <w:tabs>
          <w:tab w:val="left" w:pos="7845"/>
        </w:tabs>
        <w:jc w:val="both"/>
        <w:rPr>
          <w:rFonts w:ascii="Arial" w:hAnsi="Arial" w:cs="Arial"/>
          <w:i/>
          <w:snapToGrid w:val="0"/>
          <w:sz w:val="21"/>
          <w:szCs w:val="21"/>
          <w:lang w:val="en-US" w:eastAsia="en-US"/>
        </w:rPr>
      </w:pPr>
    </w:p>
    <w:p w14:paraId="3AAB060D" w14:textId="77777777" w:rsidR="00DF3948" w:rsidRPr="00A7328E" w:rsidRDefault="00DF3948" w:rsidP="00DF3948">
      <w:pPr>
        <w:tabs>
          <w:tab w:val="left" w:pos="7845"/>
        </w:tabs>
        <w:jc w:val="both"/>
        <w:rPr>
          <w:rFonts w:ascii="Arial" w:hAnsi="Arial" w:cs="Arial"/>
          <w:i/>
          <w:snapToGrid w:val="0"/>
          <w:sz w:val="21"/>
          <w:szCs w:val="21"/>
          <w:lang w:val="en-US" w:eastAsia="en-US"/>
        </w:rPr>
      </w:pPr>
    </w:p>
    <w:p w14:paraId="6EF07E73" w14:textId="77777777" w:rsidR="00DF3948" w:rsidRPr="00754356" w:rsidRDefault="00DF3948" w:rsidP="00DF3948">
      <w:pPr>
        <w:tabs>
          <w:tab w:val="left" w:pos="7845"/>
        </w:tabs>
        <w:jc w:val="both"/>
        <w:rPr>
          <w:rFonts w:ascii="Arial" w:hAnsi="Arial" w:cs="Arial"/>
          <w:sz w:val="21"/>
          <w:szCs w:val="21"/>
          <w:lang w:val="en"/>
        </w:rPr>
      </w:pPr>
      <w:r w:rsidRPr="00A7328E">
        <w:rPr>
          <w:rFonts w:ascii="Arial" w:hAnsi="Arial" w:cs="Arial"/>
          <w:i/>
          <w:snapToGrid w:val="0"/>
          <w:sz w:val="21"/>
          <w:szCs w:val="21"/>
          <w:lang w:val="en-US" w:eastAsia="en-US"/>
        </w:rPr>
        <w:t>This position profile reflects a summary the role, it is not intended to be an all-inclusive list of duties and responsibilities. Leaders may direct employees to perform other duties at their discretion.</w:t>
      </w:r>
    </w:p>
    <w:p w14:paraId="1B2FE968" w14:textId="77777777" w:rsidR="00DF3948" w:rsidRPr="00DE68F6" w:rsidRDefault="00DF3948" w:rsidP="00DF3948">
      <w:pPr>
        <w:pStyle w:val="Heading2"/>
        <w:jc w:val="both"/>
        <w:rPr>
          <w:sz w:val="20"/>
          <w:szCs w:val="20"/>
          <w:lang w:val="en"/>
        </w:rPr>
      </w:pPr>
    </w:p>
    <w:p w14:paraId="3DA5A445" w14:textId="77777777" w:rsidR="006F1053" w:rsidRDefault="006F1053"/>
    <w:sectPr w:rsidR="006F1053">
      <w:headerReference w:type="default" r:id="rId12"/>
      <w:footerReference w:type="default" r:id="rId13"/>
      <w:pgSz w:w="11906" w:h="16838" w:code="9"/>
      <w:pgMar w:top="1843" w:right="1247" w:bottom="851" w:left="1247" w:header="709"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1AEC9" w14:textId="77777777" w:rsidR="000779E3" w:rsidRDefault="000779E3" w:rsidP="00DF3948">
      <w:r>
        <w:separator/>
      </w:r>
    </w:p>
  </w:endnote>
  <w:endnote w:type="continuationSeparator" w:id="0">
    <w:p w14:paraId="2C8CCD7E" w14:textId="77777777" w:rsidR="000779E3" w:rsidRDefault="000779E3" w:rsidP="00DF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47" w:type="dxa"/>
      <w:tblLook w:val="01E0" w:firstRow="1" w:lastRow="1" w:firstColumn="1" w:lastColumn="1" w:noHBand="0" w:noVBand="0"/>
    </w:tblPr>
    <w:tblGrid>
      <w:gridCol w:w="7763"/>
      <w:gridCol w:w="1984"/>
    </w:tblGrid>
    <w:tr w:rsidR="006217B4" w14:paraId="76563A13" w14:textId="77777777">
      <w:tc>
        <w:tcPr>
          <w:tcW w:w="7763" w:type="dxa"/>
          <w:shd w:val="clear" w:color="auto" w:fill="auto"/>
        </w:tcPr>
        <w:p w14:paraId="6D6A48C9" w14:textId="1DD191EA" w:rsidR="00D10DDA" w:rsidRPr="00A2611C" w:rsidRDefault="00FF30FA">
          <w:pPr>
            <w:pStyle w:val="Footer"/>
            <w:tabs>
              <w:tab w:val="left" w:pos="6345"/>
            </w:tabs>
            <w:rPr>
              <w:rFonts w:cs="Arial"/>
              <w:sz w:val="16"/>
              <w:szCs w:val="16"/>
            </w:rPr>
          </w:pPr>
          <w:r w:rsidRPr="00A2611C">
            <w:rPr>
              <w:rFonts w:cs="Arial"/>
              <w:sz w:val="16"/>
              <w:szCs w:val="16"/>
            </w:rPr>
            <w:t xml:space="preserve">Position Profile – </w:t>
          </w:r>
          <w:r>
            <w:rPr>
              <w:rFonts w:cs="Arial"/>
              <w:sz w:val="16"/>
              <w:szCs w:val="16"/>
            </w:rPr>
            <w:t>Health, Safety and Environment Specialist - Operations Systems</w:t>
          </w:r>
          <w:r w:rsidR="00DF3948" w:rsidRPr="00A2611C">
            <w:rPr>
              <w:rFonts w:cs="Arial"/>
              <w:sz w:val="16"/>
              <w:szCs w:val="16"/>
            </w:rPr>
            <w:tab/>
          </w:r>
          <w:r w:rsidR="00DF3948" w:rsidRPr="00A2611C">
            <w:rPr>
              <w:rFonts w:cs="Arial"/>
              <w:sz w:val="16"/>
              <w:szCs w:val="16"/>
            </w:rPr>
            <w:tab/>
          </w:r>
          <w:r w:rsidR="00DF3948" w:rsidRPr="00A2611C">
            <w:rPr>
              <w:rFonts w:cs="Arial"/>
              <w:sz w:val="16"/>
              <w:szCs w:val="16"/>
            </w:rPr>
            <w:tab/>
          </w:r>
          <w:r w:rsidR="00DF3948" w:rsidRPr="00A2611C">
            <w:rPr>
              <w:rFonts w:cs="Arial"/>
              <w:sz w:val="16"/>
              <w:szCs w:val="16"/>
            </w:rPr>
            <w:tab/>
          </w:r>
        </w:p>
      </w:tc>
      <w:tc>
        <w:tcPr>
          <w:tcW w:w="1984" w:type="dxa"/>
          <w:shd w:val="clear" w:color="auto" w:fill="auto"/>
        </w:tcPr>
        <w:p w14:paraId="21773C6F" w14:textId="39945FE7" w:rsidR="00D10DDA" w:rsidRPr="00A2611C" w:rsidRDefault="00DF3948">
          <w:pPr>
            <w:pStyle w:val="Footer"/>
            <w:jc w:val="right"/>
            <w:rPr>
              <w:rFonts w:cs="Arial"/>
              <w:b/>
              <w:sz w:val="16"/>
              <w:szCs w:val="16"/>
            </w:rPr>
          </w:pPr>
          <w:r>
            <w:rPr>
              <w:rFonts w:cs="Arial"/>
              <w:b/>
              <w:sz w:val="16"/>
              <w:szCs w:val="16"/>
            </w:rPr>
            <w:t>Form No T-1679 (0</w:t>
          </w:r>
          <w:r w:rsidR="006748DF">
            <w:rPr>
              <w:rFonts w:cs="Arial"/>
              <w:b/>
              <w:sz w:val="16"/>
              <w:szCs w:val="16"/>
            </w:rPr>
            <w:t>8</w:t>
          </w:r>
          <w:r w:rsidRPr="00A2611C">
            <w:rPr>
              <w:rFonts w:cs="Arial"/>
              <w:b/>
              <w:sz w:val="16"/>
              <w:szCs w:val="16"/>
            </w:rPr>
            <w:t>/</w:t>
          </w:r>
          <w:r>
            <w:rPr>
              <w:rFonts w:cs="Arial"/>
              <w:b/>
              <w:sz w:val="16"/>
              <w:szCs w:val="16"/>
            </w:rPr>
            <w:t>20</w:t>
          </w:r>
          <w:r w:rsidRPr="00A2611C">
            <w:rPr>
              <w:rFonts w:cs="Arial"/>
              <w:b/>
              <w:sz w:val="16"/>
              <w:szCs w:val="16"/>
            </w:rPr>
            <w:t>)</w:t>
          </w:r>
        </w:p>
      </w:tc>
    </w:tr>
  </w:tbl>
  <w:p w14:paraId="64FEDD3E" w14:textId="77777777" w:rsidR="00D10DDA" w:rsidRDefault="00D10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A9093" w14:textId="77777777" w:rsidR="000779E3" w:rsidRDefault="000779E3" w:rsidP="00DF3948">
      <w:r>
        <w:separator/>
      </w:r>
    </w:p>
  </w:footnote>
  <w:footnote w:type="continuationSeparator" w:id="0">
    <w:p w14:paraId="4A3AE0EB" w14:textId="77777777" w:rsidR="000779E3" w:rsidRDefault="000779E3" w:rsidP="00DF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C9DAF" w14:textId="6F92971E" w:rsidR="00D10DDA" w:rsidRDefault="00DF3948">
    <w:pPr>
      <w:pStyle w:val="Header"/>
      <w:jc w:val="right"/>
    </w:pPr>
    <w:r>
      <w:rPr>
        <w:noProof/>
      </w:rPr>
      <w:drawing>
        <wp:anchor distT="0" distB="0" distL="114300" distR="114300" simplePos="0" relativeHeight="251659264" behindDoc="0" locked="0" layoutInCell="1" allowOverlap="1" wp14:anchorId="1819F65A" wp14:editId="74B8C60B">
          <wp:simplePos x="0" y="0"/>
          <wp:positionH relativeFrom="column">
            <wp:posOffset>4800600</wp:posOffset>
          </wp:positionH>
          <wp:positionV relativeFrom="paragraph">
            <wp:posOffset>5715</wp:posOffset>
          </wp:positionV>
          <wp:extent cx="1282700" cy="523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523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143D61"/>
    <w:multiLevelType w:val="hybridMultilevel"/>
    <w:tmpl w:val="8C5C51D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1618489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cke, Letitia">
    <w15:presenceInfo w15:providerId="AD" w15:userId="S::Letitia.Lucke@stanwell.com::a5556b2d-66c6-4585-9ff9-38afa928c593"/>
  </w15:person>
  <w15:person w15:author="Jahn, Lindsay">
    <w15:presenceInfo w15:providerId="AD" w15:userId="S::Lindsay.Jahn@stanwell.com::09073b5d-b0ce-4337-8e3e-ba3ac9f10e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3948"/>
    <w:rsid w:val="000779E3"/>
    <w:rsid w:val="000B5D6B"/>
    <w:rsid w:val="00131BCF"/>
    <w:rsid w:val="00146CB1"/>
    <w:rsid w:val="00194A68"/>
    <w:rsid w:val="00195F4B"/>
    <w:rsid w:val="0024766D"/>
    <w:rsid w:val="003057B7"/>
    <w:rsid w:val="00332121"/>
    <w:rsid w:val="00362C09"/>
    <w:rsid w:val="003828DB"/>
    <w:rsid w:val="00390E48"/>
    <w:rsid w:val="00421258"/>
    <w:rsid w:val="00456363"/>
    <w:rsid w:val="0048447F"/>
    <w:rsid w:val="004847CF"/>
    <w:rsid w:val="004D27CF"/>
    <w:rsid w:val="0059270B"/>
    <w:rsid w:val="005D3552"/>
    <w:rsid w:val="006217B4"/>
    <w:rsid w:val="006415CF"/>
    <w:rsid w:val="006748DF"/>
    <w:rsid w:val="006F1053"/>
    <w:rsid w:val="00737C4F"/>
    <w:rsid w:val="0074521D"/>
    <w:rsid w:val="007864C5"/>
    <w:rsid w:val="007B6C3C"/>
    <w:rsid w:val="00836246"/>
    <w:rsid w:val="008707EA"/>
    <w:rsid w:val="008B7817"/>
    <w:rsid w:val="00A0591B"/>
    <w:rsid w:val="00A3583A"/>
    <w:rsid w:val="00A7328E"/>
    <w:rsid w:val="00AB0AF6"/>
    <w:rsid w:val="00D10DDA"/>
    <w:rsid w:val="00DB0BE3"/>
    <w:rsid w:val="00DF3948"/>
    <w:rsid w:val="00E00E55"/>
    <w:rsid w:val="00E15426"/>
    <w:rsid w:val="00E24200"/>
    <w:rsid w:val="00EA1BB9"/>
    <w:rsid w:val="00F74FD0"/>
    <w:rsid w:val="00FD442F"/>
    <w:rsid w:val="00FF30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FE6FA"/>
  <w15:docId w15:val="{E6D2A72B-3421-45B5-8800-8B8AC2A5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948"/>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DF394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F394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948"/>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DF3948"/>
    <w:rPr>
      <w:rFonts w:ascii="Arial" w:eastAsia="Times New Roman" w:hAnsi="Arial" w:cs="Arial"/>
      <w:b/>
      <w:bCs/>
      <w:i/>
      <w:iCs/>
      <w:sz w:val="28"/>
      <w:szCs w:val="28"/>
      <w:lang w:eastAsia="en-AU"/>
    </w:rPr>
  </w:style>
  <w:style w:type="paragraph" w:styleId="BodyText2">
    <w:name w:val="Body Text 2"/>
    <w:basedOn w:val="Normal"/>
    <w:link w:val="BodyText2Char"/>
    <w:rsid w:val="00DF3948"/>
    <w:pPr>
      <w:tabs>
        <w:tab w:val="left" w:pos="2040"/>
      </w:tabs>
      <w:jc w:val="both"/>
    </w:pPr>
    <w:rPr>
      <w:rFonts w:ascii="Comic Sans MS" w:hAnsi="Comic Sans MS"/>
      <w:i/>
      <w:snapToGrid w:val="0"/>
      <w:sz w:val="22"/>
      <w:szCs w:val="20"/>
      <w:lang w:val="en-US" w:eastAsia="en-US"/>
    </w:rPr>
  </w:style>
  <w:style w:type="character" w:customStyle="1" w:styleId="BodyText2Char">
    <w:name w:val="Body Text 2 Char"/>
    <w:basedOn w:val="DefaultParagraphFont"/>
    <w:link w:val="BodyText2"/>
    <w:rsid w:val="00DF3948"/>
    <w:rPr>
      <w:rFonts w:ascii="Comic Sans MS" w:eastAsia="Times New Roman" w:hAnsi="Comic Sans MS" w:cs="Times New Roman"/>
      <w:i/>
      <w:snapToGrid w:val="0"/>
      <w:szCs w:val="20"/>
      <w:lang w:val="en-US"/>
    </w:rPr>
  </w:style>
  <w:style w:type="paragraph" w:styleId="BodyText">
    <w:name w:val="Body Text"/>
    <w:basedOn w:val="Normal"/>
    <w:link w:val="BodyTextChar"/>
    <w:rsid w:val="00DF3948"/>
    <w:pPr>
      <w:tabs>
        <w:tab w:val="left" w:pos="2040"/>
      </w:tabs>
      <w:jc w:val="both"/>
    </w:pPr>
    <w:rPr>
      <w:rFonts w:ascii="Comic Sans MS" w:hAnsi="Comic Sans MS"/>
      <w:snapToGrid w:val="0"/>
      <w:sz w:val="22"/>
      <w:szCs w:val="20"/>
      <w:lang w:val="en-US" w:eastAsia="en-US"/>
    </w:rPr>
  </w:style>
  <w:style w:type="character" w:customStyle="1" w:styleId="BodyTextChar">
    <w:name w:val="Body Text Char"/>
    <w:basedOn w:val="DefaultParagraphFont"/>
    <w:link w:val="BodyText"/>
    <w:rsid w:val="00DF3948"/>
    <w:rPr>
      <w:rFonts w:ascii="Comic Sans MS" w:eastAsia="Times New Roman" w:hAnsi="Comic Sans MS" w:cs="Times New Roman"/>
      <w:snapToGrid w:val="0"/>
      <w:szCs w:val="20"/>
      <w:lang w:val="en-US"/>
    </w:rPr>
  </w:style>
  <w:style w:type="paragraph" w:styleId="Footer">
    <w:name w:val="footer"/>
    <w:basedOn w:val="Normal"/>
    <w:link w:val="FooterChar"/>
    <w:uiPriority w:val="99"/>
    <w:rsid w:val="00DF3948"/>
    <w:pPr>
      <w:tabs>
        <w:tab w:val="center" w:pos="4153"/>
        <w:tab w:val="right" w:pos="8306"/>
      </w:tabs>
    </w:pPr>
    <w:rPr>
      <w:rFonts w:ascii="Arial" w:hAnsi="Arial"/>
      <w:sz w:val="22"/>
      <w:szCs w:val="20"/>
      <w:lang w:val="en-US"/>
    </w:rPr>
  </w:style>
  <w:style w:type="character" w:customStyle="1" w:styleId="FooterChar">
    <w:name w:val="Footer Char"/>
    <w:basedOn w:val="DefaultParagraphFont"/>
    <w:link w:val="Footer"/>
    <w:uiPriority w:val="99"/>
    <w:rsid w:val="00DF3948"/>
    <w:rPr>
      <w:rFonts w:ascii="Arial" w:eastAsia="Times New Roman" w:hAnsi="Arial" w:cs="Times New Roman"/>
      <w:szCs w:val="20"/>
      <w:lang w:val="en-US" w:eastAsia="en-AU"/>
    </w:rPr>
  </w:style>
  <w:style w:type="paragraph" w:styleId="Header">
    <w:name w:val="header"/>
    <w:basedOn w:val="Normal"/>
    <w:link w:val="HeaderChar"/>
    <w:rsid w:val="00DF3948"/>
    <w:pPr>
      <w:tabs>
        <w:tab w:val="center" w:pos="4153"/>
        <w:tab w:val="right" w:pos="8306"/>
      </w:tabs>
    </w:pPr>
  </w:style>
  <w:style w:type="character" w:customStyle="1" w:styleId="HeaderChar">
    <w:name w:val="Header Char"/>
    <w:basedOn w:val="DefaultParagraphFont"/>
    <w:link w:val="Header"/>
    <w:rsid w:val="00DF3948"/>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DF3948"/>
    <w:pPr>
      <w:ind w:left="720"/>
      <w:contextualSpacing/>
    </w:pPr>
    <w:rPr>
      <w:rFonts w:ascii="Arial" w:hAnsi="Arial"/>
      <w:sz w:val="22"/>
    </w:rPr>
  </w:style>
  <w:style w:type="paragraph" w:styleId="Revision">
    <w:name w:val="Revision"/>
    <w:hidden/>
    <w:uiPriority w:val="99"/>
    <w:semiHidden/>
    <w:rsid w:val="00E00E55"/>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1B26BC-7BAA-4183-BE9D-A11435B08BBA}" type="doc">
      <dgm:prSet loTypeId="urn:microsoft.com/office/officeart/2005/8/layout/orgChart1" loCatId="hierarchy" qsTypeId="urn:microsoft.com/office/officeart/2005/8/quickstyle/simple1" qsCatId="simple" csTypeId="urn:microsoft.com/office/officeart/2005/8/colors/accent1_2" csCatId="accent1" phldr="1"/>
      <dgm:spPr/>
    </dgm:pt>
    <dgm:pt modelId="{06F32332-1B5A-45B1-8816-3E4BC8FBDA41}">
      <dgm:prSet custT="1"/>
      <dgm:spPr>
        <a:xfrm>
          <a:off x="430423" y="577737"/>
          <a:ext cx="813249" cy="4066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AU" sz="1000" b="0" i="0" u="none" strike="noStrike" baseline="0">
              <a:solidFill>
                <a:sysClr val="window" lastClr="FFFFFF"/>
              </a:solidFill>
              <a:latin typeface="Arial" panose="020B0604020202020204" pitchFamily="34" charset="0"/>
              <a:ea typeface="+mn-ea"/>
              <a:cs typeface="Arial" panose="020B0604020202020204" pitchFamily="34" charset="0"/>
            </a:rPr>
            <a:t>Health, Safety and Environment Manager - Systems and Strategy</a:t>
          </a:r>
        </a:p>
      </dgm:t>
    </dgm:pt>
    <dgm:pt modelId="{F8EA131D-EC73-46A9-9F15-5B1A8F63A141}" type="sibTrans" cxnId="{CBE0BAC6-00C0-4A67-AD83-E2F0EAD16B8A}">
      <dgm:prSet/>
      <dgm:spPr/>
      <dgm:t>
        <a:bodyPr/>
        <a:lstStyle/>
        <a:p>
          <a:endParaRPr lang="en-AU" sz="1050">
            <a:latin typeface="+mn-lt"/>
          </a:endParaRPr>
        </a:p>
      </dgm:t>
    </dgm:pt>
    <dgm:pt modelId="{344F6DD8-B2B1-4C61-9BFD-324FE85A1E7A}" type="parTrans" cxnId="{CBE0BAC6-00C0-4A67-AD83-E2F0EAD16B8A}">
      <dgm:prSet/>
      <dgm:spPr>
        <a:xfrm>
          <a:off x="837048" y="406955"/>
          <a:ext cx="1968064" cy="170782"/>
        </a:xfrm>
        <a:noFill/>
        <a:ln w="25400" cap="flat" cmpd="sng" algn="ctr">
          <a:solidFill>
            <a:srgbClr val="4F81BD">
              <a:shade val="60000"/>
              <a:hueOff val="0"/>
              <a:satOff val="0"/>
              <a:lumOff val="0"/>
              <a:alphaOff val="0"/>
            </a:srgbClr>
          </a:solidFill>
          <a:prstDash val="solid"/>
        </a:ln>
        <a:effectLst/>
      </dgm:spPr>
      <dgm:t>
        <a:bodyPr/>
        <a:lstStyle/>
        <a:p>
          <a:endParaRPr lang="en-AU" sz="1050">
            <a:latin typeface="+mn-lt"/>
          </a:endParaRPr>
        </a:p>
      </dgm:t>
    </dgm:pt>
    <dgm:pt modelId="{7DBF1291-1AFA-4743-990F-BD7FFCE8D7E0}">
      <dgm:prSet custT="1"/>
      <dgm:spPr>
        <a:xfrm>
          <a:off x="430423" y="577737"/>
          <a:ext cx="813249" cy="4066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AU" sz="1000" b="0" i="0" u="none" strike="noStrike" baseline="0">
              <a:solidFill>
                <a:sysClr val="window" lastClr="FFFFFF"/>
              </a:solidFill>
              <a:latin typeface="Arial" panose="020B0604020202020204" pitchFamily="34" charset="0"/>
              <a:ea typeface="+mn-ea"/>
              <a:cs typeface="Arial" panose="020B0604020202020204" pitchFamily="34" charset="0"/>
            </a:rPr>
            <a:t>HSE Specialist - Management Systems</a:t>
          </a:r>
        </a:p>
      </dgm:t>
    </dgm:pt>
    <dgm:pt modelId="{C426E152-8B80-4CCC-A98D-9DD4C87FD1F8}" type="parTrans" cxnId="{FB9E8FEA-9DF9-4D92-97F1-613DDFD99AB1}">
      <dgm:prSet/>
      <dgm:spPr/>
      <dgm:t>
        <a:bodyPr/>
        <a:lstStyle/>
        <a:p>
          <a:endParaRPr lang="en-AU"/>
        </a:p>
      </dgm:t>
    </dgm:pt>
    <dgm:pt modelId="{613C4FC1-A5A8-4F46-8262-6D75C7E8913B}" type="sibTrans" cxnId="{FB9E8FEA-9DF9-4D92-97F1-613DDFD99AB1}">
      <dgm:prSet/>
      <dgm:spPr/>
      <dgm:t>
        <a:bodyPr/>
        <a:lstStyle/>
        <a:p>
          <a:endParaRPr lang="en-AU"/>
        </a:p>
      </dgm:t>
    </dgm:pt>
    <dgm:pt modelId="{1987E18C-DA17-41D5-8FD8-63B17D076799}">
      <dgm:prSet custT="1"/>
      <dgm:spPr>
        <a:xfrm>
          <a:off x="430423" y="577737"/>
          <a:ext cx="813249" cy="4066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AU" sz="1000" b="0" i="0" u="none" strike="noStrike" baseline="0">
              <a:solidFill>
                <a:sysClr val="window" lastClr="FFFFFF"/>
              </a:solidFill>
              <a:latin typeface="Arial" panose="020B0604020202020204" pitchFamily="34" charset="0"/>
              <a:ea typeface="+mn-ea"/>
              <a:cs typeface="Arial" panose="020B0604020202020204" pitchFamily="34" charset="0"/>
            </a:rPr>
            <a:t>HSE Specialist - Environment Data and Reporting</a:t>
          </a:r>
        </a:p>
      </dgm:t>
    </dgm:pt>
    <dgm:pt modelId="{724CC6C4-5E0F-413D-B490-03893DC578C8}" type="parTrans" cxnId="{78075F98-60CA-4008-86F6-255A507159DA}">
      <dgm:prSet/>
      <dgm:spPr/>
      <dgm:t>
        <a:bodyPr/>
        <a:lstStyle/>
        <a:p>
          <a:endParaRPr lang="en-AU"/>
        </a:p>
      </dgm:t>
    </dgm:pt>
    <dgm:pt modelId="{7F8181D0-B0D1-46E2-A933-9DF5D37CFF5E}" type="sibTrans" cxnId="{78075F98-60CA-4008-86F6-255A507159DA}">
      <dgm:prSet/>
      <dgm:spPr/>
      <dgm:t>
        <a:bodyPr/>
        <a:lstStyle/>
        <a:p>
          <a:endParaRPr lang="en-AU"/>
        </a:p>
      </dgm:t>
    </dgm:pt>
    <dgm:pt modelId="{ED1A476F-86E8-4969-A9D3-14BA81072E64}">
      <dgm:prSet custT="1"/>
      <dgm:spPr>
        <a:xfrm>
          <a:off x="430423" y="577737"/>
          <a:ext cx="813249" cy="4066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AU" sz="1000" b="0" i="0" u="none" strike="noStrike" baseline="0">
              <a:solidFill>
                <a:sysClr val="window" lastClr="FFFFFF"/>
              </a:solidFill>
              <a:latin typeface="Arial" panose="020B0604020202020204" pitchFamily="34" charset="0"/>
              <a:ea typeface="+mn-ea"/>
              <a:cs typeface="Arial" panose="020B0604020202020204" pitchFamily="34" charset="0"/>
            </a:rPr>
            <a:t>HSE Specialist - Performance</a:t>
          </a:r>
        </a:p>
      </dgm:t>
    </dgm:pt>
    <dgm:pt modelId="{166134E6-9E20-4C5F-B24A-22F257D17B38}" type="parTrans" cxnId="{48B3F42F-4268-4565-8598-5FAF3CF132BD}">
      <dgm:prSet/>
      <dgm:spPr/>
      <dgm:t>
        <a:bodyPr/>
        <a:lstStyle/>
        <a:p>
          <a:endParaRPr lang="en-AU"/>
        </a:p>
      </dgm:t>
    </dgm:pt>
    <dgm:pt modelId="{05B3CD4F-1887-4207-80F3-320FF5507841}" type="sibTrans" cxnId="{48B3F42F-4268-4565-8598-5FAF3CF132BD}">
      <dgm:prSet/>
      <dgm:spPr/>
      <dgm:t>
        <a:bodyPr/>
        <a:lstStyle/>
        <a:p>
          <a:endParaRPr lang="en-AU"/>
        </a:p>
      </dgm:t>
    </dgm:pt>
    <dgm:pt modelId="{F4E473D2-2A28-472B-8CA6-075A126218B5}">
      <dgm:prSet custT="1"/>
      <dgm:spPr>
        <a:xfrm>
          <a:off x="430423" y="577737"/>
          <a:ext cx="813249" cy="4066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AU" sz="1000" b="0" i="0" u="none" strike="noStrike" baseline="0">
              <a:solidFill>
                <a:sysClr val="window" lastClr="FFFFFF"/>
              </a:solidFill>
              <a:latin typeface="Arial" panose="020B0604020202020204" pitchFamily="34" charset="0"/>
              <a:ea typeface="+mn-ea"/>
              <a:cs typeface="Arial" panose="020B0604020202020204" pitchFamily="34" charset="0"/>
            </a:rPr>
            <a:t>HSE Specialist - Operations Systems</a:t>
          </a:r>
        </a:p>
      </dgm:t>
    </dgm:pt>
    <dgm:pt modelId="{5302AF55-BAC9-4C85-A518-AF52CDD0B415}" type="sibTrans" cxnId="{EAE5E264-9A9D-4E98-8131-8F6377A427A5}">
      <dgm:prSet/>
      <dgm:spPr/>
      <dgm:t>
        <a:bodyPr/>
        <a:lstStyle/>
        <a:p>
          <a:endParaRPr lang="en-AU"/>
        </a:p>
      </dgm:t>
    </dgm:pt>
    <dgm:pt modelId="{94383D23-D9F1-44FF-85F7-693705ED15F0}" type="parTrans" cxnId="{EAE5E264-9A9D-4E98-8131-8F6377A427A5}">
      <dgm:prSet/>
      <dgm:spPr/>
      <dgm:t>
        <a:bodyPr/>
        <a:lstStyle/>
        <a:p>
          <a:endParaRPr lang="en-AU"/>
        </a:p>
      </dgm:t>
    </dgm:pt>
    <dgm:pt modelId="{4B9BAD59-3CB0-42E2-A9D7-DFA01FB6BE09}">
      <dgm:prSet custT="1"/>
      <dgm:spPr>
        <a:xfrm>
          <a:off x="430423" y="577737"/>
          <a:ext cx="813249" cy="4066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AU" sz="1000" b="0" i="0" u="none" strike="noStrike" baseline="0">
              <a:solidFill>
                <a:sysClr val="window" lastClr="FFFFFF"/>
              </a:solidFill>
              <a:latin typeface="Arial" panose="020B0604020202020204" pitchFamily="34" charset="0"/>
              <a:ea typeface="+mn-ea"/>
              <a:cs typeface="Arial" panose="020B0604020202020204" pitchFamily="34" charset="0"/>
            </a:rPr>
            <a:t>HSE specialist - Electrical Safety</a:t>
          </a:r>
        </a:p>
      </dgm:t>
    </dgm:pt>
    <dgm:pt modelId="{601B5991-2259-48D5-80F3-A75159F451E7}" type="parTrans" cxnId="{7B0D4188-FA10-49EE-A08C-8CA224C9F45D}">
      <dgm:prSet/>
      <dgm:spPr/>
      <dgm:t>
        <a:bodyPr/>
        <a:lstStyle/>
        <a:p>
          <a:endParaRPr lang="en-AU"/>
        </a:p>
      </dgm:t>
    </dgm:pt>
    <dgm:pt modelId="{632F34BE-84DD-422C-BF3A-5A57730F9E4D}" type="sibTrans" cxnId="{7B0D4188-FA10-49EE-A08C-8CA224C9F45D}">
      <dgm:prSet/>
      <dgm:spPr/>
      <dgm:t>
        <a:bodyPr/>
        <a:lstStyle/>
        <a:p>
          <a:endParaRPr lang="en-AU"/>
        </a:p>
      </dgm:t>
    </dgm:pt>
    <dgm:pt modelId="{9EEBF319-EE1E-4854-9C6B-64136CA4455D}" type="pres">
      <dgm:prSet presAssocID="{C41B26BC-7BAA-4183-BE9D-A11435B08BBA}" presName="hierChild1" presStyleCnt="0">
        <dgm:presLayoutVars>
          <dgm:orgChart val="1"/>
          <dgm:chPref val="1"/>
          <dgm:dir/>
          <dgm:animOne val="branch"/>
          <dgm:animLvl val="lvl"/>
          <dgm:resizeHandles/>
        </dgm:presLayoutVars>
      </dgm:prSet>
      <dgm:spPr/>
    </dgm:pt>
    <dgm:pt modelId="{4C8B754C-A1BA-4F1F-ADEB-D4C548373C34}" type="pres">
      <dgm:prSet presAssocID="{06F32332-1B5A-45B1-8816-3E4BC8FBDA41}" presName="hierRoot1" presStyleCnt="0">
        <dgm:presLayoutVars>
          <dgm:hierBranch val="init"/>
        </dgm:presLayoutVars>
      </dgm:prSet>
      <dgm:spPr/>
    </dgm:pt>
    <dgm:pt modelId="{7D964E0B-D19C-4719-82B2-EA30E25D81EE}" type="pres">
      <dgm:prSet presAssocID="{06F32332-1B5A-45B1-8816-3E4BC8FBDA41}" presName="rootComposite1" presStyleCnt="0"/>
      <dgm:spPr/>
    </dgm:pt>
    <dgm:pt modelId="{F02FCCC2-87DD-429A-90FA-B62E3E5E5211}" type="pres">
      <dgm:prSet presAssocID="{06F32332-1B5A-45B1-8816-3E4BC8FBDA41}" presName="rootText1" presStyleLbl="node0" presStyleIdx="0" presStyleCnt="1" custScaleX="152208" custScaleY="137427">
        <dgm:presLayoutVars>
          <dgm:chPref val="3"/>
        </dgm:presLayoutVars>
      </dgm:prSet>
      <dgm:spPr/>
    </dgm:pt>
    <dgm:pt modelId="{311DE1E2-0221-4A45-9A12-0D7FAFED35E5}" type="pres">
      <dgm:prSet presAssocID="{06F32332-1B5A-45B1-8816-3E4BC8FBDA41}" presName="rootConnector1" presStyleLbl="node1" presStyleIdx="0" presStyleCnt="0"/>
      <dgm:spPr/>
    </dgm:pt>
    <dgm:pt modelId="{D6561B17-964D-407D-8D81-C9028F2EF978}" type="pres">
      <dgm:prSet presAssocID="{06F32332-1B5A-45B1-8816-3E4BC8FBDA41}" presName="hierChild2" presStyleCnt="0"/>
      <dgm:spPr/>
    </dgm:pt>
    <dgm:pt modelId="{8F14B89F-84BD-4028-AC9F-47F09136CBBB}" type="pres">
      <dgm:prSet presAssocID="{C426E152-8B80-4CCC-A98D-9DD4C87FD1F8}" presName="Name37" presStyleLbl="parChTrans1D2" presStyleIdx="0" presStyleCnt="5"/>
      <dgm:spPr/>
    </dgm:pt>
    <dgm:pt modelId="{71EBEF2B-92F7-41C4-8FD7-48313689E03D}" type="pres">
      <dgm:prSet presAssocID="{7DBF1291-1AFA-4743-990F-BD7FFCE8D7E0}" presName="hierRoot2" presStyleCnt="0">
        <dgm:presLayoutVars>
          <dgm:hierBranch val="init"/>
        </dgm:presLayoutVars>
      </dgm:prSet>
      <dgm:spPr/>
    </dgm:pt>
    <dgm:pt modelId="{30E5FEEB-F7FE-493F-B759-721A3139BE52}" type="pres">
      <dgm:prSet presAssocID="{7DBF1291-1AFA-4743-990F-BD7FFCE8D7E0}" presName="rootComposite" presStyleCnt="0"/>
      <dgm:spPr/>
    </dgm:pt>
    <dgm:pt modelId="{356B00AE-8B9C-4790-B1D9-9724C21C8651}" type="pres">
      <dgm:prSet presAssocID="{7DBF1291-1AFA-4743-990F-BD7FFCE8D7E0}" presName="rootText" presStyleLbl="node2" presStyleIdx="0" presStyleCnt="5">
        <dgm:presLayoutVars>
          <dgm:chPref val="3"/>
        </dgm:presLayoutVars>
      </dgm:prSet>
      <dgm:spPr/>
    </dgm:pt>
    <dgm:pt modelId="{AF10812D-4AE2-40F9-AC64-950D0C9781F2}" type="pres">
      <dgm:prSet presAssocID="{7DBF1291-1AFA-4743-990F-BD7FFCE8D7E0}" presName="rootConnector" presStyleLbl="node2" presStyleIdx="0" presStyleCnt="5"/>
      <dgm:spPr/>
    </dgm:pt>
    <dgm:pt modelId="{8FEC73D6-DD8E-41B7-9534-67E42299A243}" type="pres">
      <dgm:prSet presAssocID="{7DBF1291-1AFA-4743-990F-BD7FFCE8D7E0}" presName="hierChild4" presStyleCnt="0"/>
      <dgm:spPr/>
    </dgm:pt>
    <dgm:pt modelId="{C0DB99BE-93E9-4CA0-834A-DE3A58CD5712}" type="pres">
      <dgm:prSet presAssocID="{7DBF1291-1AFA-4743-990F-BD7FFCE8D7E0}" presName="hierChild5" presStyleCnt="0"/>
      <dgm:spPr/>
    </dgm:pt>
    <dgm:pt modelId="{DB8DA6C2-6473-4ADD-BC75-BFAAD498EB27}" type="pres">
      <dgm:prSet presAssocID="{94383D23-D9F1-44FF-85F7-693705ED15F0}" presName="Name37" presStyleLbl="parChTrans1D2" presStyleIdx="1" presStyleCnt="5"/>
      <dgm:spPr/>
    </dgm:pt>
    <dgm:pt modelId="{516A7BF0-A24E-46F0-9D7E-E16DF050B190}" type="pres">
      <dgm:prSet presAssocID="{F4E473D2-2A28-472B-8CA6-075A126218B5}" presName="hierRoot2" presStyleCnt="0">
        <dgm:presLayoutVars>
          <dgm:hierBranch val="init"/>
        </dgm:presLayoutVars>
      </dgm:prSet>
      <dgm:spPr/>
    </dgm:pt>
    <dgm:pt modelId="{8C156AC4-1E0D-409A-905C-0FDBD944682A}" type="pres">
      <dgm:prSet presAssocID="{F4E473D2-2A28-472B-8CA6-075A126218B5}" presName="rootComposite" presStyleCnt="0"/>
      <dgm:spPr/>
    </dgm:pt>
    <dgm:pt modelId="{CD006292-2F4F-4973-B0E6-61B399D9CA5B}" type="pres">
      <dgm:prSet presAssocID="{F4E473D2-2A28-472B-8CA6-075A126218B5}" presName="rootText" presStyleLbl="node2" presStyleIdx="1" presStyleCnt="5">
        <dgm:presLayoutVars>
          <dgm:chPref val="3"/>
        </dgm:presLayoutVars>
      </dgm:prSet>
      <dgm:spPr/>
    </dgm:pt>
    <dgm:pt modelId="{676AEE96-FB46-488A-8EAE-FE121896EAFD}" type="pres">
      <dgm:prSet presAssocID="{F4E473D2-2A28-472B-8CA6-075A126218B5}" presName="rootConnector" presStyleLbl="node2" presStyleIdx="1" presStyleCnt="5"/>
      <dgm:spPr/>
    </dgm:pt>
    <dgm:pt modelId="{1B93E69A-F270-448E-8784-C6F0E669CE11}" type="pres">
      <dgm:prSet presAssocID="{F4E473D2-2A28-472B-8CA6-075A126218B5}" presName="hierChild4" presStyleCnt="0"/>
      <dgm:spPr/>
    </dgm:pt>
    <dgm:pt modelId="{44C26720-611E-4D29-8EA8-605F59302F50}" type="pres">
      <dgm:prSet presAssocID="{F4E473D2-2A28-472B-8CA6-075A126218B5}" presName="hierChild5" presStyleCnt="0"/>
      <dgm:spPr/>
    </dgm:pt>
    <dgm:pt modelId="{03B69962-79B7-4085-B9A3-F551AF88914D}" type="pres">
      <dgm:prSet presAssocID="{724CC6C4-5E0F-413D-B490-03893DC578C8}" presName="Name37" presStyleLbl="parChTrans1D2" presStyleIdx="2" presStyleCnt="5"/>
      <dgm:spPr/>
    </dgm:pt>
    <dgm:pt modelId="{DC23291E-4EC7-4A2F-8617-A300FA40E175}" type="pres">
      <dgm:prSet presAssocID="{1987E18C-DA17-41D5-8FD8-63B17D076799}" presName="hierRoot2" presStyleCnt="0">
        <dgm:presLayoutVars>
          <dgm:hierBranch val="init"/>
        </dgm:presLayoutVars>
      </dgm:prSet>
      <dgm:spPr/>
    </dgm:pt>
    <dgm:pt modelId="{35C997FE-7261-460B-9029-0505C6B557F1}" type="pres">
      <dgm:prSet presAssocID="{1987E18C-DA17-41D5-8FD8-63B17D076799}" presName="rootComposite" presStyleCnt="0"/>
      <dgm:spPr/>
    </dgm:pt>
    <dgm:pt modelId="{2536959A-AACE-4392-BB00-A3C4DCE25992}" type="pres">
      <dgm:prSet presAssocID="{1987E18C-DA17-41D5-8FD8-63B17D076799}" presName="rootText" presStyleLbl="node2" presStyleIdx="2" presStyleCnt="5" custScaleY="143278">
        <dgm:presLayoutVars>
          <dgm:chPref val="3"/>
        </dgm:presLayoutVars>
      </dgm:prSet>
      <dgm:spPr/>
    </dgm:pt>
    <dgm:pt modelId="{1F4EE67A-C549-49F4-8412-E3535473D47F}" type="pres">
      <dgm:prSet presAssocID="{1987E18C-DA17-41D5-8FD8-63B17D076799}" presName="rootConnector" presStyleLbl="node2" presStyleIdx="2" presStyleCnt="5"/>
      <dgm:spPr/>
    </dgm:pt>
    <dgm:pt modelId="{87D91822-2C53-43C3-B4DF-871C571FCFA7}" type="pres">
      <dgm:prSet presAssocID="{1987E18C-DA17-41D5-8FD8-63B17D076799}" presName="hierChild4" presStyleCnt="0"/>
      <dgm:spPr/>
    </dgm:pt>
    <dgm:pt modelId="{EBB680AC-67AA-4B94-BB31-7F2EC14BDA09}" type="pres">
      <dgm:prSet presAssocID="{1987E18C-DA17-41D5-8FD8-63B17D076799}" presName="hierChild5" presStyleCnt="0"/>
      <dgm:spPr/>
    </dgm:pt>
    <dgm:pt modelId="{03D36750-F0B1-4228-95FE-BFD9AC33035A}" type="pres">
      <dgm:prSet presAssocID="{601B5991-2259-48D5-80F3-A75159F451E7}" presName="Name37" presStyleLbl="parChTrans1D2" presStyleIdx="3" presStyleCnt="5"/>
      <dgm:spPr/>
    </dgm:pt>
    <dgm:pt modelId="{F94B036B-3AE5-453F-9C08-8A45422BE96C}" type="pres">
      <dgm:prSet presAssocID="{4B9BAD59-3CB0-42E2-A9D7-DFA01FB6BE09}" presName="hierRoot2" presStyleCnt="0">
        <dgm:presLayoutVars>
          <dgm:hierBranch val="init"/>
        </dgm:presLayoutVars>
      </dgm:prSet>
      <dgm:spPr/>
    </dgm:pt>
    <dgm:pt modelId="{DCF11C4E-2DB4-4FA6-BCB4-CA62C199A8D9}" type="pres">
      <dgm:prSet presAssocID="{4B9BAD59-3CB0-42E2-A9D7-DFA01FB6BE09}" presName="rootComposite" presStyleCnt="0"/>
      <dgm:spPr/>
    </dgm:pt>
    <dgm:pt modelId="{8905F4D2-8BDF-4F76-ADAC-9ADCAB9D0F1A}" type="pres">
      <dgm:prSet presAssocID="{4B9BAD59-3CB0-42E2-A9D7-DFA01FB6BE09}" presName="rootText" presStyleLbl="node2" presStyleIdx="3" presStyleCnt="5">
        <dgm:presLayoutVars>
          <dgm:chPref val="3"/>
        </dgm:presLayoutVars>
      </dgm:prSet>
      <dgm:spPr/>
    </dgm:pt>
    <dgm:pt modelId="{AF009E3B-16D6-4D62-9F54-3A2CDEA11BC4}" type="pres">
      <dgm:prSet presAssocID="{4B9BAD59-3CB0-42E2-A9D7-DFA01FB6BE09}" presName="rootConnector" presStyleLbl="node2" presStyleIdx="3" presStyleCnt="5"/>
      <dgm:spPr/>
    </dgm:pt>
    <dgm:pt modelId="{2F22027A-EF73-4A91-8EEE-9D7AA1D7BA5A}" type="pres">
      <dgm:prSet presAssocID="{4B9BAD59-3CB0-42E2-A9D7-DFA01FB6BE09}" presName="hierChild4" presStyleCnt="0"/>
      <dgm:spPr/>
    </dgm:pt>
    <dgm:pt modelId="{1061080E-DDA5-4F2A-9628-3B9F23E03B57}" type="pres">
      <dgm:prSet presAssocID="{4B9BAD59-3CB0-42E2-A9D7-DFA01FB6BE09}" presName="hierChild5" presStyleCnt="0"/>
      <dgm:spPr/>
    </dgm:pt>
    <dgm:pt modelId="{074CFC89-4E2D-444E-9B4C-E887C14329FB}" type="pres">
      <dgm:prSet presAssocID="{166134E6-9E20-4C5F-B24A-22F257D17B38}" presName="Name37" presStyleLbl="parChTrans1D2" presStyleIdx="4" presStyleCnt="5"/>
      <dgm:spPr/>
    </dgm:pt>
    <dgm:pt modelId="{31AF8D69-DA46-4E1A-903D-B2951CE6B546}" type="pres">
      <dgm:prSet presAssocID="{ED1A476F-86E8-4969-A9D3-14BA81072E64}" presName="hierRoot2" presStyleCnt="0">
        <dgm:presLayoutVars>
          <dgm:hierBranch val="init"/>
        </dgm:presLayoutVars>
      </dgm:prSet>
      <dgm:spPr/>
    </dgm:pt>
    <dgm:pt modelId="{2A101F1E-C325-4DBD-8C39-944955BC9439}" type="pres">
      <dgm:prSet presAssocID="{ED1A476F-86E8-4969-A9D3-14BA81072E64}" presName="rootComposite" presStyleCnt="0"/>
      <dgm:spPr/>
    </dgm:pt>
    <dgm:pt modelId="{75330884-29BE-4624-B56F-0EF0391A4B3D}" type="pres">
      <dgm:prSet presAssocID="{ED1A476F-86E8-4969-A9D3-14BA81072E64}" presName="rootText" presStyleLbl="node2" presStyleIdx="4" presStyleCnt="5">
        <dgm:presLayoutVars>
          <dgm:chPref val="3"/>
        </dgm:presLayoutVars>
      </dgm:prSet>
      <dgm:spPr/>
    </dgm:pt>
    <dgm:pt modelId="{7F2C769E-9F90-4DA4-AFB3-DC1F865BC0DE}" type="pres">
      <dgm:prSet presAssocID="{ED1A476F-86E8-4969-A9D3-14BA81072E64}" presName="rootConnector" presStyleLbl="node2" presStyleIdx="4" presStyleCnt="5"/>
      <dgm:spPr/>
    </dgm:pt>
    <dgm:pt modelId="{0CF4946B-D6FC-4ADB-9B23-847D1138ECC3}" type="pres">
      <dgm:prSet presAssocID="{ED1A476F-86E8-4969-A9D3-14BA81072E64}" presName="hierChild4" presStyleCnt="0"/>
      <dgm:spPr/>
    </dgm:pt>
    <dgm:pt modelId="{063317C1-7A9D-455A-B23E-6ABC26343DAA}" type="pres">
      <dgm:prSet presAssocID="{ED1A476F-86E8-4969-A9D3-14BA81072E64}" presName="hierChild5" presStyleCnt="0"/>
      <dgm:spPr/>
    </dgm:pt>
    <dgm:pt modelId="{EC76511D-9ECF-4400-B274-303D97EB1C27}" type="pres">
      <dgm:prSet presAssocID="{06F32332-1B5A-45B1-8816-3E4BC8FBDA41}" presName="hierChild3" presStyleCnt="0"/>
      <dgm:spPr/>
    </dgm:pt>
  </dgm:ptLst>
  <dgm:cxnLst>
    <dgm:cxn modelId="{9788760D-A329-401F-839B-9033B21DE751}" type="presOf" srcId="{4B9BAD59-3CB0-42E2-A9D7-DFA01FB6BE09}" destId="{8905F4D2-8BDF-4F76-ADAC-9ADCAB9D0F1A}" srcOrd="0" destOrd="0" presId="urn:microsoft.com/office/officeart/2005/8/layout/orgChart1"/>
    <dgm:cxn modelId="{74F66912-68B3-4ABF-ABCA-2315BBDACAE2}" type="presOf" srcId="{06F32332-1B5A-45B1-8816-3E4BC8FBDA41}" destId="{F02FCCC2-87DD-429A-90FA-B62E3E5E5211}" srcOrd="0" destOrd="0" presId="urn:microsoft.com/office/officeart/2005/8/layout/orgChart1"/>
    <dgm:cxn modelId="{127F3916-B364-4461-98D6-0D3120247E4F}" type="presOf" srcId="{C41B26BC-7BAA-4183-BE9D-A11435B08BBA}" destId="{9EEBF319-EE1E-4854-9C6B-64136CA4455D}" srcOrd="0" destOrd="0" presId="urn:microsoft.com/office/officeart/2005/8/layout/orgChart1"/>
    <dgm:cxn modelId="{43A4CC28-C5D6-4722-8912-3BC8000811C5}" type="presOf" srcId="{601B5991-2259-48D5-80F3-A75159F451E7}" destId="{03D36750-F0B1-4228-95FE-BFD9AC33035A}" srcOrd="0" destOrd="0" presId="urn:microsoft.com/office/officeart/2005/8/layout/orgChart1"/>
    <dgm:cxn modelId="{48B3F42F-4268-4565-8598-5FAF3CF132BD}" srcId="{06F32332-1B5A-45B1-8816-3E4BC8FBDA41}" destId="{ED1A476F-86E8-4969-A9D3-14BA81072E64}" srcOrd="4" destOrd="0" parTransId="{166134E6-9E20-4C5F-B24A-22F257D17B38}" sibTransId="{05B3CD4F-1887-4207-80F3-320FF5507841}"/>
    <dgm:cxn modelId="{EAE5E264-9A9D-4E98-8131-8F6377A427A5}" srcId="{06F32332-1B5A-45B1-8816-3E4BC8FBDA41}" destId="{F4E473D2-2A28-472B-8CA6-075A126218B5}" srcOrd="1" destOrd="0" parTransId="{94383D23-D9F1-44FF-85F7-693705ED15F0}" sibTransId="{5302AF55-BAC9-4C85-A518-AF52CDD0B415}"/>
    <dgm:cxn modelId="{2839DE69-14E8-4680-B080-CACA1D84C877}" type="presOf" srcId="{724CC6C4-5E0F-413D-B490-03893DC578C8}" destId="{03B69962-79B7-4085-B9A3-F551AF88914D}" srcOrd="0" destOrd="0" presId="urn:microsoft.com/office/officeart/2005/8/layout/orgChart1"/>
    <dgm:cxn modelId="{4A5B6D51-15F5-4142-A9FC-0075103F9515}" type="presOf" srcId="{F4E473D2-2A28-472B-8CA6-075A126218B5}" destId="{676AEE96-FB46-488A-8EAE-FE121896EAFD}" srcOrd="1" destOrd="0" presId="urn:microsoft.com/office/officeart/2005/8/layout/orgChart1"/>
    <dgm:cxn modelId="{11C82972-AA88-49DB-8C7C-FED206CE5630}" type="presOf" srcId="{C426E152-8B80-4CCC-A98D-9DD4C87FD1F8}" destId="{8F14B89F-84BD-4028-AC9F-47F09136CBBB}" srcOrd="0" destOrd="0" presId="urn:microsoft.com/office/officeart/2005/8/layout/orgChart1"/>
    <dgm:cxn modelId="{8B3E5454-BBAF-4064-80FA-C1E61E7BEAB5}" type="presOf" srcId="{ED1A476F-86E8-4969-A9D3-14BA81072E64}" destId="{7F2C769E-9F90-4DA4-AFB3-DC1F865BC0DE}" srcOrd="1" destOrd="0" presId="urn:microsoft.com/office/officeart/2005/8/layout/orgChart1"/>
    <dgm:cxn modelId="{5CF51680-77DE-4450-B873-2A890A02CF3F}" type="presOf" srcId="{166134E6-9E20-4C5F-B24A-22F257D17B38}" destId="{074CFC89-4E2D-444E-9B4C-E887C14329FB}" srcOrd="0" destOrd="0" presId="urn:microsoft.com/office/officeart/2005/8/layout/orgChart1"/>
    <dgm:cxn modelId="{7B0D4188-FA10-49EE-A08C-8CA224C9F45D}" srcId="{06F32332-1B5A-45B1-8816-3E4BC8FBDA41}" destId="{4B9BAD59-3CB0-42E2-A9D7-DFA01FB6BE09}" srcOrd="3" destOrd="0" parTransId="{601B5991-2259-48D5-80F3-A75159F451E7}" sibTransId="{632F34BE-84DD-422C-BF3A-5A57730F9E4D}"/>
    <dgm:cxn modelId="{78075F98-60CA-4008-86F6-255A507159DA}" srcId="{06F32332-1B5A-45B1-8816-3E4BC8FBDA41}" destId="{1987E18C-DA17-41D5-8FD8-63B17D076799}" srcOrd="2" destOrd="0" parTransId="{724CC6C4-5E0F-413D-B490-03893DC578C8}" sibTransId="{7F8181D0-B0D1-46E2-A933-9DF5D37CFF5E}"/>
    <dgm:cxn modelId="{A732D59E-B826-43CD-9AA3-4C0E170555C5}" type="presOf" srcId="{1987E18C-DA17-41D5-8FD8-63B17D076799}" destId="{1F4EE67A-C549-49F4-8412-E3535473D47F}" srcOrd="1" destOrd="0" presId="urn:microsoft.com/office/officeart/2005/8/layout/orgChart1"/>
    <dgm:cxn modelId="{A7145EB9-50BD-4049-8B4C-119203EB61DC}" type="presOf" srcId="{4B9BAD59-3CB0-42E2-A9D7-DFA01FB6BE09}" destId="{AF009E3B-16D6-4D62-9F54-3A2CDEA11BC4}" srcOrd="1" destOrd="0" presId="urn:microsoft.com/office/officeart/2005/8/layout/orgChart1"/>
    <dgm:cxn modelId="{599AE5E3-7CC4-482A-84A2-1B5720B36EE3}" type="presOf" srcId="{94383D23-D9F1-44FF-85F7-693705ED15F0}" destId="{DB8DA6C2-6473-4ADD-BC75-BFAAD498EB27}" srcOrd="0" destOrd="0" presId="urn:microsoft.com/office/officeart/2005/8/layout/orgChart1"/>
    <dgm:cxn modelId="{CBE0BAC6-00C0-4A67-AD83-E2F0EAD16B8A}" srcId="{C41B26BC-7BAA-4183-BE9D-A11435B08BBA}" destId="{06F32332-1B5A-45B1-8816-3E4BC8FBDA41}" srcOrd="0" destOrd="0" parTransId="{344F6DD8-B2B1-4C61-9BFD-324FE85A1E7A}" sibTransId="{F8EA131D-EC73-46A9-9F15-5B1A8F63A141}"/>
    <dgm:cxn modelId="{96A3A3E7-25C8-4718-BD87-EB278302C1E5}" type="presOf" srcId="{7DBF1291-1AFA-4743-990F-BD7FFCE8D7E0}" destId="{356B00AE-8B9C-4790-B1D9-9724C21C8651}" srcOrd="0" destOrd="0" presId="urn:microsoft.com/office/officeart/2005/8/layout/orgChart1"/>
    <dgm:cxn modelId="{C58712C9-2160-4FA2-9F44-6058E7418B18}" type="presOf" srcId="{1987E18C-DA17-41D5-8FD8-63B17D076799}" destId="{2536959A-AACE-4392-BB00-A3C4DCE25992}" srcOrd="0" destOrd="0" presId="urn:microsoft.com/office/officeart/2005/8/layout/orgChart1"/>
    <dgm:cxn modelId="{FB9E8FEA-9DF9-4D92-97F1-613DDFD99AB1}" srcId="{06F32332-1B5A-45B1-8816-3E4BC8FBDA41}" destId="{7DBF1291-1AFA-4743-990F-BD7FFCE8D7E0}" srcOrd="0" destOrd="0" parTransId="{C426E152-8B80-4CCC-A98D-9DD4C87FD1F8}" sibTransId="{613C4FC1-A5A8-4F46-8262-6D75C7E8913B}"/>
    <dgm:cxn modelId="{D01018CF-26B0-4B64-B86D-0B029FC55EDC}" type="presOf" srcId="{ED1A476F-86E8-4969-A9D3-14BA81072E64}" destId="{75330884-29BE-4624-B56F-0EF0391A4B3D}" srcOrd="0" destOrd="0" presId="urn:microsoft.com/office/officeart/2005/8/layout/orgChart1"/>
    <dgm:cxn modelId="{241440F0-13A1-42F9-B30A-697DA30541F1}" type="presOf" srcId="{7DBF1291-1AFA-4743-990F-BD7FFCE8D7E0}" destId="{AF10812D-4AE2-40F9-AC64-950D0C9781F2}" srcOrd="1" destOrd="0" presId="urn:microsoft.com/office/officeart/2005/8/layout/orgChart1"/>
    <dgm:cxn modelId="{B2CF3EF3-3AD2-4EAF-B4B4-A869D75AC4E9}" type="presOf" srcId="{F4E473D2-2A28-472B-8CA6-075A126218B5}" destId="{CD006292-2F4F-4973-B0E6-61B399D9CA5B}" srcOrd="0" destOrd="0" presId="urn:microsoft.com/office/officeart/2005/8/layout/orgChart1"/>
    <dgm:cxn modelId="{715CB9FF-E00E-418D-845F-DCEAEDA4CE75}" type="presOf" srcId="{06F32332-1B5A-45B1-8816-3E4BC8FBDA41}" destId="{311DE1E2-0221-4A45-9A12-0D7FAFED35E5}" srcOrd="1" destOrd="0" presId="urn:microsoft.com/office/officeart/2005/8/layout/orgChart1"/>
    <dgm:cxn modelId="{E75C9487-6A5F-4DFF-8333-B8D0449459C7}" type="presParOf" srcId="{9EEBF319-EE1E-4854-9C6B-64136CA4455D}" destId="{4C8B754C-A1BA-4F1F-ADEB-D4C548373C34}" srcOrd="0" destOrd="0" presId="urn:microsoft.com/office/officeart/2005/8/layout/orgChart1"/>
    <dgm:cxn modelId="{7C084982-CE54-4866-A2EB-F52890BB7CDA}" type="presParOf" srcId="{4C8B754C-A1BA-4F1F-ADEB-D4C548373C34}" destId="{7D964E0B-D19C-4719-82B2-EA30E25D81EE}" srcOrd="0" destOrd="0" presId="urn:microsoft.com/office/officeart/2005/8/layout/orgChart1"/>
    <dgm:cxn modelId="{67196A86-0738-4F78-BCAB-5FDB62789312}" type="presParOf" srcId="{7D964E0B-D19C-4719-82B2-EA30E25D81EE}" destId="{F02FCCC2-87DD-429A-90FA-B62E3E5E5211}" srcOrd="0" destOrd="0" presId="urn:microsoft.com/office/officeart/2005/8/layout/orgChart1"/>
    <dgm:cxn modelId="{7400D6DF-9BA1-4EFF-824F-DB3FA51AAC79}" type="presParOf" srcId="{7D964E0B-D19C-4719-82B2-EA30E25D81EE}" destId="{311DE1E2-0221-4A45-9A12-0D7FAFED35E5}" srcOrd="1" destOrd="0" presId="urn:microsoft.com/office/officeart/2005/8/layout/orgChart1"/>
    <dgm:cxn modelId="{4357E2B3-19CF-44B6-8319-016CA4BAB176}" type="presParOf" srcId="{4C8B754C-A1BA-4F1F-ADEB-D4C548373C34}" destId="{D6561B17-964D-407D-8D81-C9028F2EF978}" srcOrd="1" destOrd="0" presId="urn:microsoft.com/office/officeart/2005/8/layout/orgChart1"/>
    <dgm:cxn modelId="{9A9F1BE8-2DD2-4CD0-B0F3-72DC1AE9086E}" type="presParOf" srcId="{D6561B17-964D-407D-8D81-C9028F2EF978}" destId="{8F14B89F-84BD-4028-AC9F-47F09136CBBB}" srcOrd="0" destOrd="0" presId="urn:microsoft.com/office/officeart/2005/8/layout/orgChart1"/>
    <dgm:cxn modelId="{4D72D52B-51C7-4A6C-9BC3-9B6A344C0BB8}" type="presParOf" srcId="{D6561B17-964D-407D-8D81-C9028F2EF978}" destId="{71EBEF2B-92F7-41C4-8FD7-48313689E03D}" srcOrd="1" destOrd="0" presId="urn:microsoft.com/office/officeart/2005/8/layout/orgChart1"/>
    <dgm:cxn modelId="{21FB7015-9876-473E-97DE-F56C2F3C3746}" type="presParOf" srcId="{71EBEF2B-92F7-41C4-8FD7-48313689E03D}" destId="{30E5FEEB-F7FE-493F-B759-721A3139BE52}" srcOrd="0" destOrd="0" presId="urn:microsoft.com/office/officeart/2005/8/layout/orgChart1"/>
    <dgm:cxn modelId="{D6332A0E-006C-4564-A648-F7B7D072F65E}" type="presParOf" srcId="{30E5FEEB-F7FE-493F-B759-721A3139BE52}" destId="{356B00AE-8B9C-4790-B1D9-9724C21C8651}" srcOrd="0" destOrd="0" presId="urn:microsoft.com/office/officeart/2005/8/layout/orgChart1"/>
    <dgm:cxn modelId="{7C87177A-6C48-4CDB-946F-1BA503CB91D0}" type="presParOf" srcId="{30E5FEEB-F7FE-493F-B759-721A3139BE52}" destId="{AF10812D-4AE2-40F9-AC64-950D0C9781F2}" srcOrd="1" destOrd="0" presId="urn:microsoft.com/office/officeart/2005/8/layout/orgChart1"/>
    <dgm:cxn modelId="{ABE45649-161F-4A9B-A3CC-B2E1F69930C9}" type="presParOf" srcId="{71EBEF2B-92F7-41C4-8FD7-48313689E03D}" destId="{8FEC73D6-DD8E-41B7-9534-67E42299A243}" srcOrd="1" destOrd="0" presId="urn:microsoft.com/office/officeart/2005/8/layout/orgChart1"/>
    <dgm:cxn modelId="{51D4BDE7-E76D-4DE9-9684-3E9BCAA83392}" type="presParOf" srcId="{71EBEF2B-92F7-41C4-8FD7-48313689E03D}" destId="{C0DB99BE-93E9-4CA0-834A-DE3A58CD5712}" srcOrd="2" destOrd="0" presId="urn:microsoft.com/office/officeart/2005/8/layout/orgChart1"/>
    <dgm:cxn modelId="{3156AE06-EDFA-48FF-8DBA-128CC1DC4ECD}" type="presParOf" srcId="{D6561B17-964D-407D-8D81-C9028F2EF978}" destId="{DB8DA6C2-6473-4ADD-BC75-BFAAD498EB27}" srcOrd="2" destOrd="0" presId="urn:microsoft.com/office/officeart/2005/8/layout/orgChart1"/>
    <dgm:cxn modelId="{8208F6B2-32D0-408E-A907-28A751AFA9C8}" type="presParOf" srcId="{D6561B17-964D-407D-8D81-C9028F2EF978}" destId="{516A7BF0-A24E-46F0-9D7E-E16DF050B190}" srcOrd="3" destOrd="0" presId="urn:microsoft.com/office/officeart/2005/8/layout/orgChart1"/>
    <dgm:cxn modelId="{A006324E-B703-43E1-BA13-46B98496E4E5}" type="presParOf" srcId="{516A7BF0-A24E-46F0-9D7E-E16DF050B190}" destId="{8C156AC4-1E0D-409A-905C-0FDBD944682A}" srcOrd="0" destOrd="0" presId="urn:microsoft.com/office/officeart/2005/8/layout/orgChart1"/>
    <dgm:cxn modelId="{D31A5320-3907-47A8-85D1-B1BA3D0A0638}" type="presParOf" srcId="{8C156AC4-1E0D-409A-905C-0FDBD944682A}" destId="{CD006292-2F4F-4973-B0E6-61B399D9CA5B}" srcOrd="0" destOrd="0" presId="urn:microsoft.com/office/officeart/2005/8/layout/orgChart1"/>
    <dgm:cxn modelId="{9A36333A-4304-4D22-A3B8-12E59BE47B7D}" type="presParOf" srcId="{8C156AC4-1E0D-409A-905C-0FDBD944682A}" destId="{676AEE96-FB46-488A-8EAE-FE121896EAFD}" srcOrd="1" destOrd="0" presId="urn:microsoft.com/office/officeart/2005/8/layout/orgChart1"/>
    <dgm:cxn modelId="{EF725A42-05F7-4BCB-901A-329CB5BF49A8}" type="presParOf" srcId="{516A7BF0-A24E-46F0-9D7E-E16DF050B190}" destId="{1B93E69A-F270-448E-8784-C6F0E669CE11}" srcOrd="1" destOrd="0" presId="urn:microsoft.com/office/officeart/2005/8/layout/orgChart1"/>
    <dgm:cxn modelId="{2C274576-9C92-4465-BD5F-961F49FAF1DB}" type="presParOf" srcId="{516A7BF0-A24E-46F0-9D7E-E16DF050B190}" destId="{44C26720-611E-4D29-8EA8-605F59302F50}" srcOrd="2" destOrd="0" presId="urn:microsoft.com/office/officeart/2005/8/layout/orgChart1"/>
    <dgm:cxn modelId="{24EF1251-A556-4E5E-A728-54A7C241E16F}" type="presParOf" srcId="{D6561B17-964D-407D-8D81-C9028F2EF978}" destId="{03B69962-79B7-4085-B9A3-F551AF88914D}" srcOrd="4" destOrd="0" presId="urn:microsoft.com/office/officeart/2005/8/layout/orgChart1"/>
    <dgm:cxn modelId="{B44068C4-F055-4CD8-B48B-CEF36B2B279F}" type="presParOf" srcId="{D6561B17-964D-407D-8D81-C9028F2EF978}" destId="{DC23291E-4EC7-4A2F-8617-A300FA40E175}" srcOrd="5" destOrd="0" presId="urn:microsoft.com/office/officeart/2005/8/layout/orgChart1"/>
    <dgm:cxn modelId="{04121AAA-D2A4-4678-9490-0AF8A96FBE43}" type="presParOf" srcId="{DC23291E-4EC7-4A2F-8617-A300FA40E175}" destId="{35C997FE-7261-460B-9029-0505C6B557F1}" srcOrd="0" destOrd="0" presId="urn:microsoft.com/office/officeart/2005/8/layout/orgChart1"/>
    <dgm:cxn modelId="{52D24617-2C93-49C7-9E7D-13BDF2B9290D}" type="presParOf" srcId="{35C997FE-7261-460B-9029-0505C6B557F1}" destId="{2536959A-AACE-4392-BB00-A3C4DCE25992}" srcOrd="0" destOrd="0" presId="urn:microsoft.com/office/officeart/2005/8/layout/orgChart1"/>
    <dgm:cxn modelId="{5F8B99BB-07B2-4AE0-8CB2-BC6D7446F4BD}" type="presParOf" srcId="{35C997FE-7261-460B-9029-0505C6B557F1}" destId="{1F4EE67A-C549-49F4-8412-E3535473D47F}" srcOrd="1" destOrd="0" presId="urn:microsoft.com/office/officeart/2005/8/layout/orgChart1"/>
    <dgm:cxn modelId="{66D5C752-3116-4447-9DAD-265DFA8F9D3E}" type="presParOf" srcId="{DC23291E-4EC7-4A2F-8617-A300FA40E175}" destId="{87D91822-2C53-43C3-B4DF-871C571FCFA7}" srcOrd="1" destOrd="0" presId="urn:microsoft.com/office/officeart/2005/8/layout/orgChart1"/>
    <dgm:cxn modelId="{43991F41-A242-4199-84A6-A11078FEA151}" type="presParOf" srcId="{DC23291E-4EC7-4A2F-8617-A300FA40E175}" destId="{EBB680AC-67AA-4B94-BB31-7F2EC14BDA09}" srcOrd="2" destOrd="0" presId="urn:microsoft.com/office/officeart/2005/8/layout/orgChart1"/>
    <dgm:cxn modelId="{21FDBC06-7D7B-45FD-AD9B-ACEE1E05A5C7}" type="presParOf" srcId="{D6561B17-964D-407D-8D81-C9028F2EF978}" destId="{03D36750-F0B1-4228-95FE-BFD9AC33035A}" srcOrd="6" destOrd="0" presId="urn:microsoft.com/office/officeart/2005/8/layout/orgChart1"/>
    <dgm:cxn modelId="{D1F7668F-C957-4095-B81B-517C52D90D6D}" type="presParOf" srcId="{D6561B17-964D-407D-8D81-C9028F2EF978}" destId="{F94B036B-3AE5-453F-9C08-8A45422BE96C}" srcOrd="7" destOrd="0" presId="urn:microsoft.com/office/officeart/2005/8/layout/orgChart1"/>
    <dgm:cxn modelId="{E74D35A5-7567-46B7-93A3-316C8D5C542F}" type="presParOf" srcId="{F94B036B-3AE5-453F-9C08-8A45422BE96C}" destId="{DCF11C4E-2DB4-4FA6-BCB4-CA62C199A8D9}" srcOrd="0" destOrd="0" presId="urn:microsoft.com/office/officeart/2005/8/layout/orgChart1"/>
    <dgm:cxn modelId="{93506F80-FFBD-420A-9D9A-297B08B44250}" type="presParOf" srcId="{DCF11C4E-2DB4-4FA6-BCB4-CA62C199A8D9}" destId="{8905F4D2-8BDF-4F76-ADAC-9ADCAB9D0F1A}" srcOrd="0" destOrd="0" presId="urn:microsoft.com/office/officeart/2005/8/layout/orgChart1"/>
    <dgm:cxn modelId="{EE76E60A-E56F-4C73-9015-318CFC7416A5}" type="presParOf" srcId="{DCF11C4E-2DB4-4FA6-BCB4-CA62C199A8D9}" destId="{AF009E3B-16D6-4D62-9F54-3A2CDEA11BC4}" srcOrd="1" destOrd="0" presId="urn:microsoft.com/office/officeart/2005/8/layout/orgChart1"/>
    <dgm:cxn modelId="{9D11B429-B3EC-413F-9BB9-B2D2DC856D82}" type="presParOf" srcId="{F94B036B-3AE5-453F-9C08-8A45422BE96C}" destId="{2F22027A-EF73-4A91-8EEE-9D7AA1D7BA5A}" srcOrd="1" destOrd="0" presId="urn:microsoft.com/office/officeart/2005/8/layout/orgChart1"/>
    <dgm:cxn modelId="{A215A628-439A-49D0-9C10-5F830CA0EB93}" type="presParOf" srcId="{F94B036B-3AE5-453F-9C08-8A45422BE96C}" destId="{1061080E-DDA5-4F2A-9628-3B9F23E03B57}" srcOrd="2" destOrd="0" presId="urn:microsoft.com/office/officeart/2005/8/layout/orgChart1"/>
    <dgm:cxn modelId="{DB50809F-B69C-45D3-BF8F-70D0CA16E9FD}" type="presParOf" srcId="{D6561B17-964D-407D-8D81-C9028F2EF978}" destId="{074CFC89-4E2D-444E-9B4C-E887C14329FB}" srcOrd="8" destOrd="0" presId="urn:microsoft.com/office/officeart/2005/8/layout/orgChart1"/>
    <dgm:cxn modelId="{752CCFD1-145B-44E0-A71F-EB2CCD0340F0}" type="presParOf" srcId="{D6561B17-964D-407D-8D81-C9028F2EF978}" destId="{31AF8D69-DA46-4E1A-903D-B2951CE6B546}" srcOrd="9" destOrd="0" presId="urn:microsoft.com/office/officeart/2005/8/layout/orgChart1"/>
    <dgm:cxn modelId="{51B12026-A75E-4741-AA2E-FDB376157F69}" type="presParOf" srcId="{31AF8D69-DA46-4E1A-903D-B2951CE6B546}" destId="{2A101F1E-C325-4DBD-8C39-944955BC9439}" srcOrd="0" destOrd="0" presId="urn:microsoft.com/office/officeart/2005/8/layout/orgChart1"/>
    <dgm:cxn modelId="{77A32D58-925D-4421-BCB6-1FCDD74F3C5B}" type="presParOf" srcId="{2A101F1E-C325-4DBD-8C39-944955BC9439}" destId="{75330884-29BE-4624-B56F-0EF0391A4B3D}" srcOrd="0" destOrd="0" presId="urn:microsoft.com/office/officeart/2005/8/layout/orgChart1"/>
    <dgm:cxn modelId="{51D3826F-79BD-4DB8-AE49-041D54D7D871}" type="presParOf" srcId="{2A101F1E-C325-4DBD-8C39-944955BC9439}" destId="{7F2C769E-9F90-4DA4-AFB3-DC1F865BC0DE}" srcOrd="1" destOrd="0" presId="urn:microsoft.com/office/officeart/2005/8/layout/orgChart1"/>
    <dgm:cxn modelId="{BC2161CF-3637-4E3F-886C-4AAF9C0E6BEF}" type="presParOf" srcId="{31AF8D69-DA46-4E1A-903D-B2951CE6B546}" destId="{0CF4946B-D6FC-4ADB-9B23-847D1138ECC3}" srcOrd="1" destOrd="0" presId="urn:microsoft.com/office/officeart/2005/8/layout/orgChart1"/>
    <dgm:cxn modelId="{A1992465-804C-4D2A-B530-710F991D28D6}" type="presParOf" srcId="{31AF8D69-DA46-4E1A-903D-B2951CE6B546}" destId="{063317C1-7A9D-455A-B23E-6ABC26343DAA}" srcOrd="2" destOrd="0" presId="urn:microsoft.com/office/officeart/2005/8/layout/orgChart1"/>
    <dgm:cxn modelId="{A094DA9E-21D2-4D83-A807-6FB3ACD55903}" type="presParOf" srcId="{4C8B754C-A1BA-4F1F-ADEB-D4C548373C34}" destId="{EC76511D-9ECF-4400-B274-303D97EB1C27}"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4CFC89-4E2D-444E-9B4C-E887C14329FB}">
      <dsp:nvSpPr>
        <dsp:cNvPr id="0" name=""/>
        <dsp:cNvSpPr/>
      </dsp:nvSpPr>
      <dsp:spPr>
        <a:xfrm>
          <a:off x="2988310" y="1286342"/>
          <a:ext cx="2476189" cy="214875"/>
        </a:xfrm>
        <a:custGeom>
          <a:avLst/>
          <a:gdLst/>
          <a:ahLst/>
          <a:cxnLst/>
          <a:rect l="0" t="0" r="0" b="0"/>
          <a:pathLst>
            <a:path>
              <a:moveTo>
                <a:pt x="0" y="0"/>
              </a:moveTo>
              <a:lnTo>
                <a:pt x="0" y="107437"/>
              </a:lnTo>
              <a:lnTo>
                <a:pt x="2476189" y="107437"/>
              </a:lnTo>
              <a:lnTo>
                <a:pt x="2476189" y="214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D36750-F0B1-4228-95FE-BFD9AC33035A}">
      <dsp:nvSpPr>
        <dsp:cNvPr id="0" name=""/>
        <dsp:cNvSpPr/>
      </dsp:nvSpPr>
      <dsp:spPr>
        <a:xfrm>
          <a:off x="2988310" y="1286342"/>
          <a:ext cx="1238094" cy="214875"/>
        </a:xfrm>
        <a:custGeom>
          <a:avLst/>
          <a:gdLst/>
          <a:ahLst/>
          <a:cxnLst/>
          <a:rect l="0" t="0" r="0" b="0"/>
          <a:pathLst>
            <a:path>
              <a:moveTo>
                <a:pt x="0" y="0"/>
              </a:moveTo>
              <a:lnTo>
                <a:pt x="0" y="107437"/>
              </a:lnTo>
              <a:lnTo>
                <a:pt x="1238094" y="107437"/>
              </a:lnTo>
              <a:lnTo>
                <a:pt x="1238094" y="214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B69962-79B7-4085-B9A3-F551AF88914D}">
      <dsp:nvSpPr>
        <dsp:cNvPr id="0" name=""/>
        <dsp:cNvSpPr/>
      </dsp:nvSpPr>
      <dsp:spPr>
        <a:xfrm>
          <a:off x="2942590" y="1286342"/>
          <a:ext cx="91440" cy="214875"/>
        </a:xfrm>
        <a:custGeom>
          <a:avLst/>
          <a:gdLst/>
          <a:ahLst/>
          <a:cxnLst/>
          <a:rect l="0" t="0" r="0" b="0"/>
          <a:pathLst>
            <a:path>
              <a:moveTo>
                <a:pt x="45720" y="0"/>
              </a:moveTo>
              <a:lnTo>
                <a:pt x="45720" y="214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8DA6C2-6473-4ADD-BC75-BFAAD498EB27}">
      <dsp:nvSpPr>
        <dsp:cNvPr id="0" name=""/>
        <dsp:cNvSpPr/>
      </dsp:nvSpPr>
      <dsp:spPr>
        <a:xfrm>
          <a:off x="1750215" y="1286342"/>
          <a:ext cx="1238094" cy="214875"/>
        </a:xfrm>
        <a:custGeom>
          <a:avLst/>
          <a:gdLst/>
          <a:ahLst/>
          <a:cxnLst/>
          <a:rect l="0" t="0" r="0" b="0"/>
          <a:pathLst>
            <a:path>
              <a:moveTo>
                <a:pt x="1238094" y="0"/>
              </a:moveTo>
              <a:lnTo>
                <a:pt x="1238094" y="107437"/>
              </a:lnTo>
              <a:lnTo>
                <a:pt x="0" y="107437"/>
              </a:lnTo>
              <a:lnTo>
                <a:pt x="0" y="214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14B89F-84BD-4028-AC9F-47F09136CBBB}">
      <dsp:nvSpPr>
        <dsp:cNvPr id="0" name=""/>
        <dsp:cNvSpPr/>
      </dsp:nvSpPr>
      <dsp:spPr>
        <a:xfrm>
          <a:off x="512120" y="1286342"/>
          <a:ext cx="2476189" cy="214875"/>
        </a:xfrm>
        <a:custGeom>
          <a:avLst/>
          <a:gdLst/>
          <a:ahLst/>
          <a:cxnLst/>
          <a:rect l="0" t="0" r="0" b="0"/>
          <a:pathLst>
            <a:path>
              <a:moveTo>
                <a:pt x="2476189" y="0"/>
              </a:moveTo>
              <a:lnTo>
                <a:pt x="2476189" y="107437"/>
              </a:lnTo>
              <a:lnTo>
                <a:pt x="0" y="107437"/>
              </a:lnTo>
              <a:lnTo>
                <a:pt x="0" y="214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2FCCC2-87DD-429A-90FA-B62E3E5E5211}">
      <dsp:nvSpPr>
        <dsp:cNvPr id="0" name=""/>
        <dsp:cNvSpPr/>
      </dsp:nvSpPr>
      <dsp:spPr>
        <a:xfrm>
          <a:off x="2209599" y="583252"/>
          <a:ext cx="1557421" cy="70308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AU" sz="1000" b="0" i="0" u="none" strike="noStrike" kern="1200" baseline="0">
              <a:solidFill>
                <a:sysClr val="window" lastClr="FFFFFF"/>
              </a:solidFill>
              <a:latin typeface="Arial" panose="020B0604020202020204" pitchFamily="34" charset="0"/>
              <a:ea typeface="+mn-ea"/>
              <a:cs typeface="Arial" panose="020B0604020202020204" pitchFamily="34" charset="0"/>
            </a:rPr>
            <a:t>Health, Safety and Environment Manager - Systems and Strategy</a:t>
          </a:r>
        </a:p>
      </dsp:txBody>
      <dsp:txXfrm>
        <a:off x="2209599" y="583252"/>
        <a:ext cx="1557421" cy="703089"/>
      </dsp:txXfrm>
    </dsp:sp>
    <dsp:sp modelId="{356B00AE-8B9C-4790-B1D9-9724C21C8651}">
      <dsp:nvSpPr>
        <dsp:cNvPr id="0" name=""/>
        <dsp:cNvSpPr/>
      </dsp:nvSpPr>
      <dsp:spPr>
        <a:xfrm>
          <a:off x="510" y="1501218"/>
          <a:ext cx="1023218" cy="5116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AU" sz="1000" b="0" i="0" u="none" strike="noStrike" kern="1200" baseline="0">
              <a:solidFill>
                <a:sysClr val="window" lastClr="FFFFFF"/>
              </a:solidFill>
              <a:latin typeface="Arial" panose="020B0604020202020204" pitchFamily="34" charset="0"/>
              <a:ea typeface="+mn-ea"/>
              <a:cs typeface="Arial" panose="020B0604020202020204" pitchFamily="34" charset="0"/>
            </a:rPr>
            <a:t>HSE Specialist - Management Systems</a:t>
          </a:r>
        </a:p>
      </dsp:txBody>
      <dsp:txXfrm>
        <a:off x="510" y="1501218"/>
        <a:ext cx="1023218" cy="511609"/>
      </dsp:txXfrm>
    </dsp:sp>
    <dsp:sp modelId="{CD006292-2F4F-4973-B0E6-61B399D9CA5B}">
      <dsp:nvSpPr>
        <dsp:cNvPr id="0" name=""/>
        <dsp:cNvSpPr/>
      </dsp:nvSpPr>
      <dsp:spPr>
        <a:xfrm>
          <a:off x="1238605" y="1501218"/>
          <a:ext cx="1023218" cy="5116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AU" sz="1000" b="0" i="0" u="none" strike="noStrike" kern="1200" baseline="0">
              <a:solidFill>
                <a:sysClr val="window" lastClr="FFFFFF"/>
              </a:solidFill>
              <a:latin typeface="Arial" panose="020B0604020202020204" pitchFamily="34" charset="0"/>
              <a:ea typeface="+mn-ea"/>
              <a:cs typeface="Arial" panose="020B0604020202020204" pitchFamily="34" charset="0"/>
            </a:rPr>
            <a:t>HSE Specialist - Operations Systems</a:t>
          </a:r>
        </a:p>
      </dsp:txBody>
      <dsp:txXfrm>
        <a:off x="1238605" y="1501218"/>
        <a:ext cx="1023218" cy="511609"/>
      </dsp:txXfrm>
    </dsp:sp>
    <dsp:sp modelId="{2536959A-AACE-4392-BB00-A3C4DCE25992}">
      <dsp:nvSpPr>
        <dsp:cNvPr id="0" name=""/>
        <dsp:cNvSpPr/>
      </dsp:nvSpPr>
      <dsp:spPr>
        <a:xfrm>
          <a:off x="2476700" y="1501218"/>
          <a:ext cx="1023218" cy="73302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AU" sz="1000" b="0" i="0" u="none" strike="noStrike" kern="1200" baseline="0">
              <a:solidFill>
                <a:sysClr val="window" lastClr="FFFFFF"/>
              </a:solidFill>
              <a:latin typeface="Arial" panose="020B0604020202020204" pitchFamily="34" charset="0"/>
              <a:ea typeface="+mn-ea"/>
              <a:cs typeface="Arial" panose="020B0604020202020204" pitchFamily="34" charset="0"/>
            </a:rPr>
            <a:t>HSE Specialist - Environment Data and Reporting</a:t>
          </a:r>
        </a:p>
      </dsp:txBody>
      <dsp:txXfrm>
        <a:off x="2476700" y="1501218"/>
        <a:ext cx="1023218" cy="733023"/>
      </dsp:txXfrm>
    </dsp:sp>
    <dsp:sp modelId="{8905F4D2-8BDF-4F76-ADAC-9ADCAB9D0F1A}">
      <dsp:nvSpPr>
        <dsp:cNvPr id="0" name=""/>
        <dsp:cNvSpPr/>
      </dsp:nvSpPr>
      <dsp:spPr>
        <a:xfrm>
          <a:off x="3714795" y="1501218"/>
          <a:ext cx="1023218" cy="5116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AU" sz="1000" b="0" i="0" u="none" strike="noStrike" kern="1200" baseline="0">
              <a:solidFill>
                <a:sysClr val="window" lastClr="FFFFFF"/>
              </a:solidFill>
              <a:latin typeface="Arial" panose="020B0604020202020204" pitchFamily="34" charset="0"/>
              <a:ea typeface="+mn-ea"/>
              <a:cs typeface="Arial" panose="020B0604020202020204" pitchFamily="34" charset="0"/>
            </a:rPr>
            <a:t>HSE specialist - Electrical Safety</a:t>
          </a:r>
        </a:p>
      </dsp:txBody>
      <dsp:txXfrm>
        <a:off x="3714795" y="1501218"/>
        <a:ext cx="1023218" cy="511609"/>
      </dsp:txXfrm>
    </dsp:sp>
    <dsp:sp modelId="{75330884-29BE-4624-B56F-0EF0391A4B3D}">
      <dsp:nvSpPr>
        <dsp:cNvPr id="0" name=""/>
        <dsp:cNvSpPr/>
      </dsp:nvSpPr>
      <dsp:spPr>
        <a:xfrm>
          <a:off x="4952890" y="1501218"/>
          <a:ext cx="1023218" cy="5116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AU" sz="1000" b="0" i="0" u="none" strike="noStrike" kern="1200" baseline="0">
              <a:solidFill>
                <a:sysClr val="window" lastClr="FFFFFF"/>
              </a:solidFill>
              <a:latin typeface="Arial" panose="020B0604020202020204" pitchFamily="34" charset="0"/>
              <a:ea typeface="+mn-ea"/>
              <a:cs typeface="Arial" panose="020B0604020202020204" pitchFamily="34" charset="0"/>
            </a:rPr>
            <a:t>HSE Specialist - Performance</a:t>
          </a:r>
        </a:p>
      </dsp:txBody>
      <dsp:txXfrm>
        <a:off x="4952890" y="1501218"/>
        <a:ext cx="1023218" cy="51160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1571</Words>
  <Characters>8956</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Stanwell Corporation Limited</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Jayden</dc:creator>
  <cp:keywords/>
  <dc:description/>
  <cp:lastModifiedBy>Lucke, Letitia</cp:lastModifiedBy>
  <cp:revision>2</cp:revision>
  <dcterms:created xsi:type="dcterms:W3CDTF">2024-09-20T03:06:00Z</dcterms:created>
  <dcterms:modified xsi:type="dcterms:W3CDTF">2024-09-20T03:06:00Z</dcterms:modified>
</cp:coreProperties>
</file>