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593E" w14:textId="77777777" w:rsidR="00545FFE" w:rsidRDefault="00545FFE">
      <w:pPr>
        <w:rPr>
          <w:rFonts w:ascii="Calibri" w:hAnsi="Calibri"/>
        </w:rPr>
      </w:pPr>
    </w:p>
    <w:tbl>
      <w:tblPr>
        <w:tblW w:w="100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9"/>
        <w:gridCol w:w="3851"/>
        <w:gridCol w:w="3851"/>
      </w:tblGrid>
      <w:tr w:rsidR="00156B2C" w:rsidRPr="00BF5BC6" w14:paraId="4D7788EF" w14:textId="77777777" w:rsidTr="00300DE3">
        <w:trPr>
          <w:trHeight w:val="288"/>
          <w:jc w:val="center"/>
        </w:trPr>
        <w:tc>
          <w:tcPr>
            <w:tcW w:w="10001" w:type="dxa"/>
            <w:gridSpan w:val="3"/>
            <w:shd w:val="clear" w:color="auto" w:fill="CCCCCC"/>
            <w:vAlign w:val="center"/>
          </w:tcPr>
          <w:p w14:paraId="5AF393BC" w14:textId="77777777" w:rsidR="00156B2C" w:rsidRPr="00BF5BC6" w:rsidRDefault="00156B2C" w:rsidP="00542026">
            <w:pPr>
              <w:rPr>
                <w:rFonts w:ascii="Calibri" w:hAnsi="Calibri"/>
                <w:b/>
              </w:rPr>
            </w:pPr>
            <w:bookmarkStart w:id="0" w:name="_Toc161497483"/>
            <w:r w:rsidRPr="00BF5BC6">
              <w:rPr>
                <w:rFonts w:ascii="Calibri" w:hAnsi="Calibri"/>
                <w:b/>
              </w:rPr>
              <w:t>Job Description Details</w:t>
            </w:r>
          </w:p>
        </w:tc>
      </w:tr>
      <w:bookmarkEnd w:id="0"/>
      <w:tr w:rsidR="00545FFE" w:rsidRPr="002E67B3" w14:paraId="0636F084" w14:textId="77777777" w:rsidTr="00300DE3">
        <w:trPr>
          <w:trHeight w:hRule="exact" w:val="403"/>
          <w:tblHeader/>
          <w:jc w:val="center"/>
        </w:trPr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CD1967" w14:textId="77777777" w:rsidR="00545FFE" w:rsidRPr="002E67B3" w:rsidRDefault="00545FFE" w:rsidP="00542026">
            <w:pPr>
              <w:spacing w:before="60" w:after="60"/>
              <w:rPr>
                <w:rFonts w:ascii="Calibri" w:hAnsi="Calibri"/>
                <w:b/>
              </w:rPr>
            </w:pPr>
            <w:r w:rsidRPr="002E67B3">
              <w:rPr>
                <w:rFonts w:ascii="Calibri" w:hAnsi="Calibri"/>
                <w:b/>
              </w:rPr>
              <w:t xml:space="preserve">Job Title </w:t>
            </w:r>
          </w:p>
        </w:tc>
        <w:tc>
          <w:tcPr>
            <w:tcW w:w="7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5489CA" w14:textId="77777777" w:rsidR="00545FFE" w:rsidRPr="002E67B3" w:rsidRDefault="004D31AD" w:rsidP="0054202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Talent Acquisition Specialist</w:t>
            </w:r>
          </w:p>
        </w:tc>
      </w:tr>
      <w:tr w:rsidR="00545FFE" w:rsidRPr="005710A5" w14:paraId="3B6A99F8" w14:textId="77777777" w:rsidTr="00300DE3">
        <w:trPr>
          <w:trHeight w:hRule="exact" w:val="403"/>
          <w:tblHeader/>
          <w:jc w:val="center"/>
        </w:trPr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B59B2C" w14:textId="77777777" w:rsidR="00545FFE" w:rsidRPr="005710A5" w:rsidRDefault="00545FFE" w:rsidP="006714F5">
            <w:pPr>
              <w:spacing w:before="60" w:after="60"/>
              <w:rPr>
                <w:rFonts w:ascii="Calibri" w:hAnsi="Calibri"/>
              </w:rPr>
            </w:pPr>
            <w:r w:rsidRPr="005710A5">
              <w:rPr>
                <w:rFonts w:ascii="Calibri" w:hAnsi="Calibri"/>
                <w:b/>
              </w:rPr>
              <w:t>Department</w:t>
            </w:r>
            <w:r w:rsidR="006714F5" w:rsidRPr="005710A5">
              <w:rPr>
                <w:rFonts w:ascii="Calibri" w:hAnsi="Calibri"/>
                <w:b/>
              </w:rPr>
              <w:t>/Division</w:t>
            </w:r>
          </w:p>
        </w:tc>
        <w:tc>
          <w:tcPr>
            <w:tcW w:w="7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EA8B2" w14:textId="77777777" w:rsidR="00545FFE" w:rsidRPr="005710A5" w:rsidRDefault="00244786" w:rsidP="00211474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department (if applicable)"/>
                <w:tag w:val="Select department (if applicable)"/>
                <w:id w:val="1135684797"/>
                <w:placeholder>
                  <w:docPart w:val="57F996A1C9134343892FAAEAE45EB5DE"/>
                </w:placeholder>
                <w:dropDownList>
                  <w:listItem w:displayText="Select division/department" w:value="Select division/department"/>
                  <w:listItem w:displayText="Allied Health" w:value="Allied Health"/>
                  <w:listItem w:displayText="Brightwater At Home" w:value="Brightwater At Home"/>
                  <w:listItem w:displayText="Brightwater Research Centre" w:value="Brightwater Research Centre"/>
                  <w:listItem w:displayText="Business Analytics" w:value="Business Analytics"/>
                  <w:listItem w:displayText="Catering" w:value="Catering"/>
                  <w:listItem w:displayText="Clinical" w:value="Clinical"/>
                  <w:listItem w:displayText="Communications" w:value="Communications"/>
                  <w:listItem w:displayText="Customer Experience" w:value="Customer Experience"/>
                  <w:listItem w:displayText="Disability Services" w:value="Disability Services"/>
                  <w:listItem w:displayText="HR Operations" w:value="HR Operations"/>
                  <w:listItem w:displayText="Finance" w:value="Finance"/>
                  <w:listItem w:displayText="Fundraising" w:value="Fundraising"/>
                  <w:listItem w:displayText="Information Management" w:value="Information Management"/>
                  <w:listItem w:displayText="Kingsway Court" w:value="Kingsway Court"/>
                  <w:listItem w:displayText="Learning &amp; Development" w:value="Learning &amp; Development"/>
                  <w:listItem w:displayText="Linen" w:value="Linen"/>
                  <w:listItem w:displayText="Marketing" w:value="Marketing"/>
                  <w:listItem w:displayText="Occupational Safety and Health" w:value="Occupational Safety and Health"/>
                  <w:listItem w:displayText="Property Services" w:value="Property Services"/>
                  <w:listItem w:displayText="Quality &amp; Information" w:value="Quality &amp; Information"/>
                  <w:listItem w:displayText="Residential Aged Care" w:value="Residential Aged Care"/>
                  <w:listItem w:displayText="Risk &amp; Projects" w:value="Risk &amp; Projects"/>
                  <w:listItem w:displayText="Safety &amp; Health" w:value="Safety &amp; Health"/>
                  <w:listItem w:displayText="Technology Services" w:value="Technology Services"/>
                  <w:listItem w:displayText="Welcome Team" w:value="Welcome Team"/>
                  <w:listItem w:displayText="Volunteers" w:value="Volunteers"/>
                </w:dropDownList>
              </w:sdtPr>
              <w:sdtEndPr/>
              <w:sdtContent>
                <w:r w:rsidR="004D31AD" w:rsidRPr="005710A5">
                  <w:rPr>
                    <w:rFonts w:asciiTheme="minorHAnsi" w:hAnsiTheme="minorHAnsi" w:cstheme="minorHAnsi"/>
                  </w:rPr>
                  <w:t>HR Operations</w:t>
                </w:r>
              </w:sdtContent>
            </w:sdt>
            <w:r w:rsidR="00DA2AC0" w:rsidRPr="005710A5">
              <w:rPr>
                <w:rFonts w:asciiTheme="minorHAnsi" w:hAnsiTheme="minorHAnsi" w:cstheme="minorHAnsi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</w:rPr>
                <w:alias w:val="Select division"/>
                <w:tag w:val="Select division"/>
                <w:id w:val="-13076666"/>
                <w:placeholder>
                  <w:docPart w:val="140564DC9BAF41A29D6E4B2E131D9578"/>
                </w:placeholder>
                <w:dropDownList>
                  <w:listItem w:displayText="Select division/department" w:value="Select division/department"/>
                  <w:listItem w:displayText="Business Services" w:value="Business Services"/>
                  <w:listItem w:displayText="Corporate Services" w:value="Corporate Services"/>
                  <w:listItem w:displayText="Commercial Services" w:value="Commercial Services"/>
                  <w:listItem w:displayText="Customer" w:value="Customer"/>
                  <w:listItem w:displayText="Executive Group" w:value="Executive Group"/>
                  <w:listItem w:displayText="Operations" w:value="Operations"/>
                  <w:listItem w:displayText="People Services" w:value="People Services"/>
                </w:dropDownList>
              </w:sdtPr>
              <w:sdtEndPr/>
              <w:sdtContent>
                <w:r w:rsidR="004D31AD" w:rsidRPr="005710A5">
                  <w:rPr>
                    <w:rFonts w:asciiTheme="minorHAnsi" w:hAnsiTheme="minorHAnsi" w:cstheme="minorHAnsi"/>
                  </w:rPr>
                  <w:t>People Services</w:t>
                </w:r>
              </w:sdtContent>
            </w:sdt>
          </w:p>
        </w:tc>
      </w:tr>
      <w:tr w:rsidR="00545FFE" w:rsidRPr="005710A5" w14:paraId="3785BB25" w14:textId="77777777" w:rsidTr="00300DE3">
        <w:trPr>
          <w:trHeight w:hRule="exact" w:val="403"/>
          <w:tblHeader/>
          <w:jc w:val="center"/>
        </w:trPr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A188C1" w14:textId="77777777" w:rsidR="00545FFE" w:rsidRPr="005710A5" w:rsidRDefault="00545FFE" w:rsidP="00542026">
            <w:pPr>
              <w:spacing w:before="60" w:after="60"/>
              <w:rPr>
                <w:rFonts w:ascii="Calibri" w:hAnsi="Calibri"/>
                <w:b/>
              </w:rPr>
            </w:pPr>
            <w:r w:rsidRPr="005710A5">
              <w:rPr>
                <w:rFonts w:ascii="Calibri" w:hAnsi="Calibri"/>
                <w:b/>
              </w:rPr>
              <w:t>Reports to</w:t>
            </w:r>
          </w:p>
        </w:tc>
        <w:tc>
          <w:tcPr>
            <w:tcW w:w="7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7F66E" w14:textId="39186D10" w:rsidR="00545FFE" w:rsidRPr="005710A5" w:rsidRDefault="0087225C" w:rsidP="00211474">
            <w:pPr>
              <w:spacing w:before="60" w:after="60"/>
              <w:rPr>
                <w:rFonts w:ascii="Calibri" w:hAnsi="Calibri"/>
              </w:rPr>
            </w:pPr>
            <w:del w:id="1" w:author="Tracy Watts" w:date="2024-09-30T14:56:00Z" w16du:dateUtc="2024-09-30T06:56:00Z">
              <w:r w:rsidDel="00F4436B">
                <w:rPr>
                  <w:rFonts w:ascii="Calibri" w:hAnsi="Calibri"/>
                </w:rPr>
                <w:delText>Talent and Sourcing</w:delText>
              </w:r>
            </w:del>
            <w:ins w:id="2" w:author="Tracy Watts" w:date="2024-09-30T14:56:00Z" w16du:dateUtc="2024-09-30T06:56:00Z">
              <w:r w:rsidR="00F4436B">
                <w:rPr>
                  <w:rFonts w:ascii="Calibri" w:hAnsi="Calibri"/>
                </w:rPr>
                <w:t>Attraction and Acquisition</w:t>
              </w:r>
            </w:ins>
            <w:r>
              <w:rPr>
                <w:rFonts w:ascii="Calibri" w:hAnsi="Calibri"/>
              </w:rPr>
              <w:t xml:space="preserve"> Lead</w:t>
            </w:r>
          </w:p>
        </w:tc>
      </w:tr>
      <w:tr w:rsidR="00545FFE" w:rsidRPr="005710A5" w14:paraId="66867FE3" w14:textId="77777777" w:rsidTr="00300DE3">
        <w:trPr>
          <w:trHeight w:hRule="exact" w:val="795"/>
          <w:tblHeader/>
          <w:jc w:val="center"/>
        </w:trPr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694479" w14:textId="77777777" w:rsidR="00545FFE" w:rsidRPr="005710A5" w:rsidRDefault="00545FFE" w:rsidP="00542026">
            <w:pPr>
              <w:spacing w:before="60" w:after="60"/>
              <w:rPr>
                <w:rFonts w:ascii="Calibri" w:hAnsi="Calibri"/>
                <w:b/>
              </w:rPr>
            </w:pPr>
            <w:r w:rsidRPr="005710A5">
              <w:rPr>
                <w:rFonts w:ascii="Calibri" w:hAnsi="Calibri"/>
                <w:b/>
              </w:rPr>
              <w:t>Direct Reports</w:t>
            </w:r>
          </w:p>
        </w:tc>
        <w:tc>
          <w:tcPr>
            <w:tcW w:w="3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01749B1F" w14:textId="72267A9E" w:rsidR="00DA2AC0" w:rsidRPr="005710A5" w:rsidRDefault="0087225C" w:rsidP="00542026">
            <w:pPr>
              <w:spacing w:before="60" w:after="60"/>
              <w:rPr>
                <w:rFonts w:ascii="Calibri" w:hAnsi="Calibri"/>
              </w:rPr>
            </w:pPr>
            <w:del w:id="3" w:author="Tracy Watts" w:date="2024-09-30T14:55:00Z" w16du:dateUtc="2024-09-30T06:55:00Z">
              <w:r w:rsidDel="00F4436B">
                <w:rPr>
                  <w:rFonts w:ascii="Calibri" w:hAnsi="Calibri"/>
                </w:rPr>
                <w:delText xml:space="preserve">Recruitment Officer x2 </w:delText>
              </w:r>
            </w:del>
            <w:ins w:id="4" w:author="Tracy Watts" w:date="2024-09-30T14:55:00Z" w16du:dateUtc="2024-09-30T06:55:00Z">
              <w:r w:rsidR="00F4436B">
                <w:rPr>
                  <w:rFonts w:ascii="Calibri" w:hAnsi="Calibri"/>
                </w:rPr>
                <w:t>Nil</w:t>
              </w:r>
            </w:ins>
          </w:p>
          <w:p w14:paraId="716F9A79" w14:textId="77777777" w:rsidR="00156B2C" w:rsidRPr="005710A5" w:rsidRDefault="00156B2C" w:rsidP="00542026">
            <w:pPr>
              <w:spacing w:before="60" w:after="60"/>
              <w:rPr>
                <w:rFonts w:ascii="Calibri" w:hAnsi="Calibri"/>
              </w:rPr>
            </w:pPr>
          </w:p>
          <w:p w14:paraId="61860639" w14:textId="77777777" w:rsidR="00156B2C" w:rsidRPr="005710A5" w:rsidRDefault="00156B2C" w:rsidP="00542026">
            <w:pPr>
              <w:spacing w:before="60" w:after="60"/>
              <w:rPr>
                <w:rFonts w:ascii="Calibri" w:hAnsi="Calibri"/>
              </w:rPr>
            </w:pPr>
          </w:p>
          <w:p w14:paraId="6DA99E3B" w14:textId="77777777" w:rsidR="00156B2C" w:rsidRPr="005710A5" w:rsidRDefault="00156B2C" w:rsidP="00542026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85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1F28425C" w14:textId="77777777" w:rsidR="00545FFE" w:rsidRPr="005710A5" w:rsidRDefault="00545FFE" w:rsidP="00542026">
            <w:pPr>
              <w:spacing w:before="60" w:after="60"/>
              <w:rPr>
                <w:rFonts w:ascii="Calibri" w:hAnsi="Calibri"/>
              </w:rPr>
            </w:pPr>
          </w:p>
        </w:tc>
      </w:tr>
      <w:tr w:rsidR="00545FFE" w:rsidRPr="005710A5" w14:paraId="3708D66D" w14:textId="77777777" w:rsidTr="00300DE3">
        <w:trPr>
          <w:trHeight w:val="393"/>
          <w:jc w:val="center"/>
        </w:trPr>
        <w:tc>
          <w:tcPr>
            <w:tcW w:w="2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E517B5" w14:textId="77777777" w:rsidR="00545FFE" w:rsidRPr="005710A5" w:rsidRDefault="00545FFE" w:rsidP="00542026">
            <w:pPr>
              <w:spacing w:before="60" w:after="60"/>
              <w:rPr>
                <w:rStyle w:val="CheckBoxChar"/>
                <w:rFonts w:ascii="Calibri" w:hAnsi="Calibri"/>
                <w:b/>
                <w:color w:val="000000"/>
                <w:sz w:val="20"/>
                <w:szCs w:val="20"/>
              </w:rPr>
            </w:pPr>
            <w:r w:rsidRPr="005710A5">
              <w:rPr>
                <w:rStyle w:val="CheckBoxChar"/>
                <w:rFonts w:ascii="Calibri" w:hAnsi="Calibri"/>
                <w:b/>
                <w:color w:val="000000"/>
                <w:sz w:val="20"/>
                <w:szCs w:val="20"/>
              </w:rPr>
              <w:t>Agreement</w:t>
            </w:r>
          </w:p>
        </w:tc>
        <w:tc>
          <w:tcPr>
            <w:tcW w:w="7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CB5856" w14:textId="77777777" w:rsidR="00545FFE" w:rsidRPr="005710A5" w:rsidRDefault="00244786" w:rsidP="0078207B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Agreement"/>
                <w:tag w:val="Select Agreement"/>
                <w:id w:val="892473325"/>
                <w:placeholder>
                  <w:docPart w:val="FC9911716396442CB17D601C86F894FF"/>
                </w:placeholder>
                <w:dropDownList>
                  <w:listItem w:value="Choose an item."/>
                  <w:listItem w:displayText="Brightwater Care Group Employees Agreement" w:value="Brightwater Care Group Employees Agreement"/>
                  <w:listItem w:displayText="Brightwater Care Group Registered Nurses Agreement" w:value="Brightwater Care Group Registered Nurses Agreement"/>
                  <w:listItem w:displayText="Brightwater Care Group Health Services Union of WA Enterprise Agreement" w:value="Brightwater Care Group Health Services Union of WA Enterprise Agreement"/>
                  <w:listItem w:displayText="Brightwater Care Group Staff Agreement" w:value="Brightwater Care Group Staff Agreement"/>
                  <w:listItem w:displayText="Brightwater Care Group Community Support Worker Collective Agreement" w:value="Brightwater Care Group Community Support Worker Collective Agreement"/>
                </w:dropDownList>
              </w:sdtPr>
              <w:sdtEndPr/>
              <w:sdtContent>
                <w:r w:rsidR="004D31AD" w:rsidRPr="005710A5">
                  <w:rPr>
                    <w:rFonts w:asciiTheme="minorHAnsi" w:hAnsiTheme="minorHAnsi" w:cstheme="minorHAnsi"/>
                  </w:rPr>
                  <w:t>Brightwater Care Group Health Services Union of WA Enterprise Agreement</w:t>
                </w:r>
              </w:sdtContent>
            </w:sdt>
          </w:p>
        </w:tc>
      </w:tr>
    </w:tbl>
    <w:p w14:paraId="6916DEC0" w14:textId="77777777" w:rsidR="007443CE" w:rsidRPr="005710A5" w:rsidRDefault="007443CE"/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B86A10" w:rsidRPr="002E67B3" w14:paraId="2EC7973E" w14:textId="77777777" w:rsidTr="00E43DFD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2D6C4CB5" w14:textId="77777777" w:rsidR="00B86A10" w:rsidRPr="002E67B3" w:rsidRDefault="00B86A10" w:rsidP="00E43DFD">
            <w:pPr>
              <w:rPr>
                <w:rFonts w:ascii="Calibri" w:hAnsi="Calibri"/>
                <w:b/>
              </w:rPr>
            </w:pPr>
            <w:r w:rsidRPr="005710A5">
              <w:rPr>
                <w:rFonts w:ascii="Calibri" w:hAnsi="Calibri"/>
                <w:b/>
              </w:rPr>
              <w:t>Brightwater Mission</w:t>
            </w:r>
          </w:p>
        </w:tc>
      </w:tr>
      <w:tr w:rsidR="00B86A10" w:rsidRPr="002E67B3" w14:paraId="61C8CC07" w14:textId="77777777" w:rsidTr="00E43DFD">
        <w:trPr>
          <w:trHeight w:val="601"/>
          <w:jc w:val="center"/>
        </w:trPr>
        <w:tc>
          <w:tcPr>
            <w:tcW w:w="10001" w:type="dxa"/>
          </w:tcPr>
          <w:p w14:paraId="3A01F70C" w14:textId="77777777" w:rsidR="00B86A10" w:rsidRPr="002E67B3" w:rsidRDefault="00B86A10" w:rsidP="00B86A10">
            <w:pPr>
              <w:spacing w:before="60" w:after="60"/>
              <w:ind w:right="108"/>
              <w:jc w:val="both"/>
              <w:rPr>
                <w:rFonts w:ascii="Calibri" w:hAnsi="Calibri"/>
                <w:i/>
              </w:rPr>
            </w:pPr>
            <w:r w:rsidRPr="002E67B3">
              <w:rPr>
                <w:rFonts w:ascii="Calibri" w:hAnsi="Calibri"/>
                <w:i/>
              </w:rPr>
              <w:t xml:space="preserve">Pursuing the Dignity of </w:t>
            </w:r>
            <w:r>
              <w:rPr>
                <w:rFonts w:ascii="Calibri" w:hAnsi="Calibri"/>
                <w:i/>
              </w:rPr>
              <w:t>Independence</w:t>
            </w:r>
          </w:p>
          <w:p w14:paraId="786F52CF" w14:textId="77777777" w:rsidR="00B86A10" w:rsidRPr="002E67B3" w:rsidRDefault="00B86A10" w:rsidP="00B86A10">
            <w:p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85515A">
              <w:rPr>
                <w:rFonts w:ascii="Calibri" w:hAnsi="Calibri"/>
                <w:sz w:val="6"/>
                <w:szCs w:val="6"/>
              </w:rPr>
              <w:br/>
            </w:r>
            <w:r w:rsidRPr="002E67B3">
              <w:rPr>
                <w:rFonts w:ascii="Calibri" w:hAnsi="Calibri"/>
              </w:rPr>
              <w:t>For Brightwater, no one</w:t>
            </w:r>
            <w:r>
              <w:rPr>
                <w:rFonts w:ascii="Calibri" w:hAnsi="Calibri"/>
              </w:rPr>
              <w:t xml:space="preserve"> is</w:t>
            </w:r>
            <w:r w:rsidRPr="002E67B3">
              <w:rPr>
                <w:rFonts w:ascii="Calibri" w:hAnsi="Calibri"/>
              </w:rPr>
              <w:t xml:space="preserve"> beyond care.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Here, we value the potential that lives inside each and every one of us, no matter what that looks like.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Our amazing ability to strive towards our best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self every day, to keep learning and to keep growing.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This drives all that we do.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Sure, it’s not always easy,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but this journey that we’re</w:t>
            </w:r>
            <w:r>
              <w:rPr>
                <w:rFonts w:ascii="Calibri" w:hAnsi="Calibri"/>
              </w:rPr>
              <w:t xml:space="preserve"> o</w:t>
            </w:r>
            <w:r w:rsidRPr="002E67B3">
              <w:rPr>
                <w:rFonts w:ascii="Calibri" w:hAnsi="Calibri"/>
              </w:rPr>
              <w:t>n together comes with its own reward.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This pursuit of independence brings with it the dignity of control over our own lives.</w:t>
            </w:r>
            <w:r>
              <w:rPr>
                <w:rFonts w:ascii="Calibri" w:hAnsi="Calibri"/>
              </w:rPr>
              <w:t xml:space="preserve"> </w:t>
            </w:r>
            <w:r w:rsidRPr="002E67B3">
              <w:rPr>
                <w:rFonts w:ascii="Calibri" w:hAnsi="Calibri"/>
              </w:rPr>
              <w:t>And everyone deserves the right to pursue that.</w:t>
            </w:r>
          </w:p>
        </w:tc>
      </w:tr>
    </w:tbl>
    <w:p w14:paraId="6F481A0F" w14:textId="77777777" w:rsidR="00B86A10" w:rsidRDefault="00B86A10"/>
    <w:tbl>
      <w:tblPr>
        <w:tblW w:w="1001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74"/>
        <w:gridCol w:w="8839"/>
      </w:tblGrid>
      <w:tr w:rsidR="00267EDC" w:rsidRPr="002E67B3" w14:paraId="2F297B6B" w14:textId="77777777" w:rsidTr="007B2C62">
        <w:trPr>
          <w:trHeight w:val="288"/>
          <w:jc w:val="center"/>
        </w:trPr>
        <w:tc>
          <w:tcPr>
            <w:tcW w:w="1001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C1C9268" w14:textId="77777777" w:rsidR="00267EDC" w:rsidRPr="002E67B3" w:rsidRDefault="002706AE" w:rsidP="00225D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Commitment to </w:t>
            </w:r>
            <w:r w:rsidR="004625B5">
              <w:rPr>
                <w:rFonts w:ascii="Calibri" w:hAnsi="Calibri"/>
                <w:b/>
              </w:rPr>
              <w:t xml:space="preserve">Mission and the </w:t>
            </w:r>
            <w:r w:rsidR="00267EDC" w:rsidRPr="002E67B3">
              <w:rPr>
                <w:rFonts w:ascii="Calibri" w:hAnsi="Calibri"/>
                <w:b/>
              </w:rPr>
              <w:t xml:space="preserve">Brightwater </w:t>
            </w:r>
            <w:r w:rsidR="00364018">
              <w:rPr>
                <w:rFonts w:ascii="Calibri" w:hAnsi="Calibri"/>
                <w:b/>
              </w:rPr>
              <w:t>Spirit</w:t>
            </w:r>
            <w:r w:rsidR="009727FA">
              <w:rPr>
                <w:rFonts w:ascii="Calibri" w:hAnsi="Calibri"/>
                <w:b/>
              </w:rPr>
              <w:t xml:space="preserve"> </w:t>
            </w:r>
          </w:p>
        </w:tc>
      </w:tr>
      <w:tr w:rsidR="00267EDC" w:rsidRPr="002E67B3" w14:paraId="2B6A5B17" w14:textId="77777777" w:rsidTr="007B2C62">
        <w:trPr>
          <w:trHeight w:val="601"/>
          <w:jc w:val="center"/>
        </w:trPr>
        <w:tc>
          <w:tcPr>
            <w:tcW w:w="10013" w:type="dxa"/>
            <w:gridSpan w:val="2"/>
            <w:tcBorders>
              <w:bottom w:val="nil"/>
            </w:tcBorders>
          </w:tcPr>
          <w:p w14:paraId="65709754" w14:textId="77777777" w:rsidR="002706AE" w:rsidRPr="00F01872" w:rsidRDefault="00D17A9F" w:rsidP="009727FA">
            <w:pPr>
              <w:spacing w:before="60" w:after="60"/>
              <w:ind w:righ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267EDC" w:rsidRPr="009727FA">
              <w:rPr>
                <w:rFonts w:asciiTheme="minorHAnsi" w:hAnsiTheme="minorHAnsi" w:cstheme="minorHAnsi"/>
              </w:rPr>
              <w:t xml:space="preserve">mbrace </w:t>
            </w:r>
            <w:r w:rsidR="00364018" w:rsidRPr="009727FA">
              <w:rPr>
                <w:rFonts w:asciiTheme="minorHAnsi" w:hAnsiTheme="minorHAnsi" w:cstheme="minorHAnsi"/>
              </w:rPr>
              <w:t>and apply the Brightwater Spirit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32B98">
              <w:rPr>
                <w:rFonts w:asciiTheme="minorHAnsi" w:hAnsiTheme="minorHAnsi" w:cstheme="minorHAnsi"/>
              </w:rPr>
              <w:t xml:space="preserve">– our values and behaviours – in </w:t>
            </w:r>
            <w:r w:rsidR="00364018" w:rsidRPr="009727FA">
              <w:rPr>
                <w:rFonts w:asciiTheme="minorHAnsi" w:hAnsiTheme="minorHAnsi" w:cstheme="minorHAnsi"/>
              </w:rPr>
              <w:t xml:space="preserve">all interactions with </w:t>
            </w:r>
            <w:r>
              <w:rPr>
                <w:rFonts w:asciiTheme="minorHAnsi" w:hAnsiTheme="minorHAnsi" w:cstheme="minorHAnsi"/>
              </w:rPr>
              <w:t>staff and customers.</w:t>
            </w:r>
            <w:r w:rsidR="00364018" w:rsidRPr="009727FA">
              <w:rPr>
                <w:rFonts w:asciiTheme="minorHAnsi" w:hAnsiTheme="minorHAnsi" w:cstheme="minorHAnsi"/>
              </w:rPr>
              <w:t xml:space="preserve"> </w:t>
            </w:r>
            <w:r w:rsidR="002706AE" w:rsidRPr="002706AE">
              <w:rPr>
                <w:rFonts w:ascii="Calibri" w:hAnsi="Calibri"/>
                <w:iCs/>
              </w:rPr>
              <w:t xml:space="preserve">Our commitment to the Brightwater Spirit </w:t>
            </w:r>
            <w:r w:rsidR="002706AE">
              <w:rPr>
                <w:rFonts w:ascii="Calibri" w:hAnsi="Calibri"/>
                <w:iCs/>
              </w:rPr>
              <w:t>enables</w:t>
            </w:r>
            <w:r w:rsidR="002706AE" w:rsidRPr="002706AE">
              <w:rPr>
                <w:rFonts w:ascii="Calibri" w:hAnsi="Calibri"/>
                <w:iCs/>
              </w:rPr>
              <w:t xml:space="preserve"> us to achieve our Mission, </w:t>
            </w:r>
            <w:r w:rsidR="002706AE" w:rsidRPr="002706AE">
              <w:rPr>
                <w:rFonts w:ascii="Calibri" w:hAnsi="Calibri"/>
                <w:i/>
              </w:rPr>
              <w:t>Pursuing the Dignity of Independence</w:t>
            </w:r>
            <w:r w:rsidR="002706AE">
              <w:rPr>
                <w:rFonts w:ascii="Calibri" w:hAnsi="Calibri"/>
                <w:iCs/>
              </w:rPr>
              <w:t>.</w:t>
            </w:r>
          </w:p>
        </w:tc>
      </w:tr>
      <w:tr w:rsidR="00F01872" w:rsidRPr="002E67B3" w14:paraId="4EBA96F5" w14:textId="77777777" w:rsidTr="007B2C62">
        <w:trPr>
          <w:trHeight w:val="170"/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14:paraId="2A355893" w14:textId="77777777" w:rsidR="00F01872" w:rsidRPr="00552240" w:rsidRDefault="00F01872" w:rsidP="007B2C62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552240">
              <w:rPr>
                <w:rFonts w:ascii="Calibri" w:hAnsi="Calibri"/>
                <w:b/>
                <w:bCs/>
              </w:rPr>
              <w:t>Caring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</w:tcBorders>
          </w:tcPr>
          <w:p w14:paraId="5B93C35C" w14:textId="77777777" w:rsidR="00F01872" w:rsidRPr="00552240" w:rsidRDefault="00F01872" w:rsidP="009727FA">
            <w:pPr>
              <w:spacing w:before="60" w:after="60"/>
              <w:ind w:right="108"/>
              <w:jc w:val="both"/>
              <w:rPr>
                <w:rFonts w:asciiTheme="minorHAnsi" w:hAnsiTheme="minorHAnsi" w:cstheme="minorHAnsi"/>
              </w:rPr>
            </w:pPr>
            <w:r w:rsidRPr="00552240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We care for and about each other. We work together to provide inclusive and relevant services in ways that meet the needs and goals of our clients. </w:t>
            </w:r>
            <w:r w:rsidRPr="0055224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</w:tr>
      <w:tr w:rsidR="00F01872" w:rsidRPr="002E67B3" w14:paraId="67BAF491" w14:textId="77777777" w:rsidTr="007B2C62">
        <w:trPr>
          <w:trHeight w:val="170"/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14:paraId="673E1C7A" w14:textId="77777777" w:rsidR="00F01872" w:rsidRPr="00552240" w:rsidRDefault="00F01872" w:rsidP="007B2C62">
            <w:pPr>
              <w:spacing w:before="60" w:after="60"/>
              <w:jc w:val="both"/>
              <w:rPr>
                <w:rFonts w:ascii="Calibri" w:hAnsi="Calibri"/>
                <w:b/>
                <w:bCs/>
              </w:rPr>
            </w:pPr>
            <w:r w:rsidRPr="00552240">
              <w:rPr>
                <w:rFonts w:ascii="Calibri" w:hAnsi="Calibri"/>
                <w:b/>
                <w:bCs/>
              </w:rPr>
              <w:t>Authentic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</w:tcBorders>
          </w:tcPr>
          <w:p w14:paraId="54D76E9A" w14:textId="77777777" w:rsidR="00F01872" w:rsidRPr="00552240" w:rsidRDefault="00F01872" w:rsidP="009727FA">
            <w:pPr>
              <w:spacing w:before="60" w:after="60"/>
              <w:ind w:right="108"/>
              <w:jc w:val="both"/>
              <w:rPr>
                <w:rFonts w:ascii="Calibri" w:hAnsi="Calibri"/>
              </w:rPr>
            </w:pPr>
            <w:r w:rsidRPr="00552240">
              <w:rPr>
                <w:rFonts w:ascii="Calibri" w:hAnsi="Calibri"/>
              </w:rPr>
              <w:t>We are open and genuine, enabling us to build meaningful relationships with our clients and each other. </w:t>
            </w:r>
          </w:p>
        </w:tc>
      </w:tr>
      <w:tr w:rsidR="00F01872" w:rsidRPr="002E67B3" w14:paraId="6C39E3F1" w14:textId="77777777" w:rsidTr="007B2C62">
        <w:trPr>
          <w:trHeight w:val="170"/>
          <w:jc w:val="center"/>
        </w:trPr>
        <w:tc>
          <w:tcPr>
            <w:tcW w:w="1174" w:type="dxa"/>
            <w:tcBorders>
              <w:top w:val="nil"/>
              <w:bottom w:val="nil"/>
              <w:right w:val="nil"/>
            </w:tcBorders>
          </w:tcPr>
          <w:p w14:paraId="0A454ABA" w14:textId="77777777" w:rsidR="00F01872" w:rsidRPr="00552240" w:rsidRDefault="00F01872" w:rsidP="007B2C62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552240">
              <w:rPr>
                <w:rFonts w:ascii="Calibri" w:hAnsi="Calibri"/>
                <w:b/>
                <w:bCs/>
              </w:rPr>
              <w:t>Progressive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</w:tcBorders>
          </w:tcPr>
          <w:p w14:paraId="1F507233" w14:textId="77777777" w:rsidR="00F01872" w:rsidRPr="00552240" w:rsidRDefault="00F01872" w:rsidP="009727FA">
            <w:pPr>
              <w:spacing w:before="60" w:after="60"/>
              <w:ind w:right="108"/>
              <w:jc w:val="both"/>
              <w:rPr>
                <w:rFonts w:asciiTheme="minorHAnsi" w:hAnsiTheme="minorHAnsi" w:cstheme="minorHAnsi"/>
              </w:rPr>
            </w:pPr>
            <w:r w:rsidRPr="00552240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We are inspired to continuously improve ourselves and our services for the benefit of our clients. </w:t>
            </w:r>
            <w:r w:rsidRPr="0055224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  <w:tr w:rsidR="00F01872" w:rsidRPr="002E67B3" w14:paraId="5BBE9958" w14:textId="77777777" w:rsidTr="007B2C62">
        <w:trPr>
          <w:trHeight w:val="170"/>
          <w:jc w:val="center"/>
        </w:trPr>
        <w:tc>
          <w:tcPr>
            <w:tcW w:w="1174" w:type="dxa"/>
            <w:tcBorders>
              <w:top w:val="nil"/>
              <w:right w:val="nil"/>
            </w:tcBorders>
          </w:tcPr>
          <w:p w14:paraId="03EA9774" w14:textId="77777777" w:rsidR="00F01872" w:rsidRPr="00552240" w:rsidRDefault="00F01872" w:rsidP="007B2C62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552240">
              <w:rPr>
                <w:rFonts w:ascii="Calibri" w:hAnsi="Calibri"/>
                <w:b/>
                <w:bCs/>
              </w:rPr>
              <w:t>Courageous</w:t>
            </w:r>
          </w:p>
        </w:tc>
        <w:tc>
          <w:tcPr>
            <w:tcW w:w="8839" w:type="dxa"/>
            <w:tcBorders>
              <w:top w:val="nil"/>
              <w:left w:val="nil"/>
            </w:tcBorders>
          </w:tcPr>
          <w:p w14:paraId="59C0FD34" w14:textId="77777777" w:rsidR="00F01872" w:rsidRPr="00552240" w:rsidRDefault="00F01872" w:rsidP="009727FA">
            <w:pPr>
              <w:spacing w:before="60" w:after="60"/>
              <w:ind w:right="108"/>
              <w:jc w:val="both"/>
              <w:rPr>
                <w:rFonts w:asciiTheme="minorHAnsi" w:hAnsiTheme="minorHAnsi" w:cstheme="minorHAnsi"/>
              </w:rPr>
            </w:pPr>
            <w:r w:rsidRPr="00552240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We find strength in order to make a difference.</w:t>
            </w:r>
            <w:r w:rsidRPr="0055224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</w:tbl>
    <w:p w14:paraId="3A0D9C90" w14:textId="77777777" w:rsidR="00F01872" w:rsidRDefault="00F01872"/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13F5A7AF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373C00C0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Diversity and Inclusion Statement</w:t>
            </w:r>
          </w:p>
        </w:tc>
      </w:tr>
      <w:tr w:rsidR="00364018" w:rsidRPr="002E67B3" w14:paraId="62DF019F" w14:textId="77777777" w:rsidTr="00300DE3">
        <w:trPr>
          <w:trHeight w:val="601"/>
          <w:jc w:val="center"/>
        </w:trPr>
        <w:tc>
          <w:tcPr>
            <w:tcW w:w="10001" w:type="dxa"/>
          </w:tcPr>
          <w:p w14:paraId="522EA78F" w14:textId="77777777" w:rsidR="00364018" w:rsidRPr="002E67B3" w:rsidRDefault="00364018" w:rsidP="00225D57">
            <w:p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4A5AC0">
              <w:rPr>
                <w:rFonts w:asciiTheme="minorHAnsi" w:hAnsiTheme="minorHAnsi" w:cstheme="minorHAnsi"/>
                <w:iCs/>
              </w:rPr>
              <w:t>At Brightwater, we welcome people with the full diversity of life experiences, thoughts and beliefs. We foster a culture of inclusion, collaboration and innovation where our clients and staff can flourish.</w:t>
            </w:r>
          </w:p>
        </w:tc>
      </w:tr>
    </w:tbl>
    <w:p w14:paraId="204E2773" w14:textId="77777777" w:rsidR="00267EDC" w:rsidRDefault="00267EDC"/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13B9D1B2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714C35D3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 w:rsidRPr="002E67B3">
              <w:rPr>
                <w:rFonts w:ascii="Calibri" w:hAnsi="Calibri"/>
                <w:b/>
              </w:rPr>
              <w:t>Position Purpose</w:t>
            </w:r>
          </w:p>
        </w:tc>
      </w:tr>
      <w:tr w:rsidR="00364018" w:rsidRPr="002E67B3" w14:paraId="22685057" w14:textId="77777777" w:rsidTr="001110A5">
        <w:trPr>
          <w:trHeight w:val="890"/>
          <w:jc w:val="center"/>
        </w:trPr>
        <w:tc>
          <w:tcPr>
            <w:tcW w:w="10001" w:type="dxa"/>
          </w:tcPr>
          <w:p w14:paraId="6E78913A" w14:textId="793812C0" w:rsidR="00364018" w:rsidRPr="004D31AD" w:rsidRDefault="004D31AD" w:rsidP="001110A5">
            <w:pPr>
              <w:pStyle w:val="Heading1"/>
              <w:spacing w:before="60"/>
              <w:jc w:val="both"/>
              <w:rPr>
                <w:rFonts w:asciiTheme="minorHAnsi" w:hAnsiTheme="minorHAnsi" w:cstheme="minorHAnsi"/>
                <w:iCs/>
              </w:rPr>
            </w:pPr>
            <w:r w:rsidRPr="004D31AD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 xml:space="preserve">The Talent Acquisition Specialist is responsible for </w:t>
            </w:r>
            <w:r w:rsidR="00812776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 xml:space="preserve">developing and deploying proactive talent acquisition strategies to meet current and future workforce needs in a competitive environment. The </w:t>
            </w:r>
            <w:r w:rsidR="00812776" w:rsidRPr="002175AA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 xml:space="preserve">Talent Acquisition Specialist </w:t>
            </w:r>
            <w:r w:rsidR="00812776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>is also responsible for end-to-end recruitment of hard-to-fill and in-demand positions, including the</w:t>
            </w:r>
            <w:r w:rsidR="00812776" w:rsidRPr="004D31AD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 xml:space="preserve"> </w:t>
            </w:r>
            <w:r w:rsidRPr="004D31AD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>sourcing, selecti</w:t>
            </w:r>
            <w:r w:rsidR="004616A9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>ng</w:t>
            </w:r>
            <w:r w:rsidRPr="004D31AD"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 xml:space="preserve"> and on boarding of talent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kern w:val="0"/>
                <w:sz w:val="20"/>
                <w:szCs w:val="20"/>
              </w:rPr>
              <w:t>.</w:t>
            </w:r>
          </w:p>
        </w:tc>
      </w:tr>
    </w:tbl>
    <w:p w14:paraId="16DECD3C" w14:textId="77777777" w:rsidR="00D17A9F" w:rsidRDefault="00D17A9F"/>
    <w:p w14:paraId="7C74300A" w14:textId="77777777" w:rsidR="00D17A9F" w:rsidRDefault="00D17A9F">
      <w:r>
        <w:br w:type="page"/>
      </w:r>
    </w:p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63A7457D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1063E726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 w:rsidRPr="002E67B3">
              <w:rPr>
                <w:rFonts w:ascii="Calibri" w:hAnsi="Calibri"/>
                <w:b/>
              </w:rPr>
              <w:t>Key Duties/Accountabilities</w:t>
            </w:r>
          </w:p>
        </w:tc>
      </w:tr>
      <w:tr w:rsidR="00364018" w:rsidRPr="002E67B3" w14:paraId="32827463" w14:textId="77777777" w:rsidTr="00300DE3">
        <w:trPr>
          <w:trHeight w:val="601"/>
          <w:jc w:val="center"/>
        </w:trPr>
        <w:tc>
          <w:tcPr>
            <w:tcW w:w="10001" w:type="dxa"/>
          </w:tcPr>
          <w:p w14:paraId="2321BE74" w14:textId="773451BF" w:rsidR="00364018" w:rsidRPr="00F13B88" w:rsidRDefault="00827263" w:rsidP="001110A5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hAnsi="Calibri" w:cs="Arial"/>
              </w:rPr>
              <w:t>Undertake a</w:t>
            </w:r>
            <w:r w:rsidR="00F13B88" w:rsidRPr="0026014F">
              <w:rPr>
                <w:rFonts w:ascii="Calibri" w:hAnsi="Calibri" w:cs="Arial"/>
              </w:rPr>
              <w:t xml:space="preserve">ll duties required to complete end-to-end recruitment activities to a high standard. This includes preparing advertisements, shortlisting candidates, participating in interviews and telephone screens, undertaking reference and credential checks, </w:t>
            </w:r>
            <w:r w:rsidR="00812776" w:rsidRPr="0026014F">
              <w:rPr>
                <w:rFonts w:ascii="Calibri" w:hAnsi="Calibri" w:cs="Arial"/>
              </w:rPr>
              <w:t>liaising with managers to</w:t>
            </w:r>
            <w:r w:rsidR="00812776">
              <w:rPr>
                <w:rFonts w:ascii="Calibri" w:hAnsi="Calibri" w:cs="Arial"/>
              </w:rPr>
              <w:t xml:space="preserve"> recommend and</w:t>
            </w:r>
            <w:r w:rsidR="00812776" w:rsidRPr="0026014F">
              <w:rPr>
                <w:rFonts w:ascii="Calibri" w:hAnsi="Calibri" w:cs="Arial"/>
              </w:rPr>
              <w:t xml:space="preserve"> select candidates, </w:t>
            </w:r>
            <w:r w:rsidR="00F13B88" w:rsidRPr="0026014F">
              <w:rPr>
                <w:rFonts w:ascii="Calibri" w:hAnsi="Calibri" w:cs="Arial"/>
              </w:rPr>
              <w:t>preparing on-boarding documentation (including contracts), and resolving complaints as required</w:t>
            </w:r>
            <w:r w:rsidR="00A05FA3">
              <w:rPr>
                <w:rFonts w:ascii="Calibri" w:hAnsi="Calibri" w:cs="Arial"/>
              </w:rPr>
              <w:t>.</w:t>
            </w:r>
          </w:p>
          <w:p w14:paraId="60942D26" w14:textId="4E9744C6" w:rsidR="00F13B88" w:rsidRDefault="0076114B" w:rsidP="004616A9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Partner with the business to d</w:t>
            </w:r>
            <w:r w:rsidR="000E3661">
              <w:rPr>
                <w:rFonts w:ascii="Calibri" w:hAnsi="Calibri" w:cs="Arial"/>
              </w:rPr>
              <w:t>evelop and deploy</w:t>
            </w:r>
            <w:r w:rsidR="000E3661" w:rsidRPr="00F13B88">
              <w:rPr>
                <w:rFonts w:ascii="Calibri" w:hAnsi="Calibri" w:cs="Arial"/>
              </w:rPr>
              <w:t xml:space="preserve"> </w:t>
            </w:r>
            <w:r w:rsidR="00F13B88" w:rsidRPr="00F13B88">
              <w:rPr>
                <w:rFonts w:ascii="Calibri" w:hAnsi="Calibri" w:cs="Arial"/>
              </w:rPr>
              <w:t>robust</w:t>
            </w:r>
            <w:r>
              <w:rPr>
                <w:rFonts w:ascii="Calibri" w:hAnsi="Calibri" w:cs="Arial"/>
              </w:rPr>
              <w:t xml:space="preserve"> and fit</w:t>
            </w:r>
            <w:r w:rsidR="00CF2EA7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for</w:t>
            </w:r>
            <w:r w:rsidR="00CF2EA7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purpose</w:t>
            </w:r>
            <w:r w:rsidR="00F13B88" w:rsidRPr="00F13B88">
              <w:rPr>
                <w:rFonts w:ascii="Calibri" w:hAnsi="Calibri" w:cs="Arial"/>
              </w:rPr>
              <w:t xml:space="preserve"> talent </w:t>
            </w:r>
            <w:r w:rsidR="00F13B88">
              <w:rPr>
                <w:rFonts w:ascii="Calibri" w:hAnsi="Calibri" w:cs="Arial"/>
              </w:rPr>
              <w:t>acquisition</w:t>
            </w:r>
            <w:r w:rsidR="00F13B88" w:rsidRPr="00F13B88">
              <w:rPr>
                <w:rFonts w:ascii="Calibri" w:hAnsi="Calibri" w:cs="Arial"/>
              </w:rPr>
              <w:t xml:space="preserve"> strategies and recruitment plans</w:t>
            </w:r>
            <w:r w:rsidRPr="00E67AB0">
              <w:rPr>
                <w:rFonts w:ascii="Calibri" w:hAnsi="Calibri" w:cs="Arial"/>
              </w:rPr>
              <w:t xml:space="preserve"> to meet current and future workforce requirements</w:t>
            </w:r>
            <w:r>
              <w:rPr>
                <w:rFonts w:ascii="Calibri" w:hAnsi="Calibri" w:cs="Arial"/>
              </w:rPr>
              <w:t>,</w:t>
            </w:r>
            <w:r w:rsidR="00F13B88" w:rsidRPr="00F13B88">
              <w:rPr>
                <w:rFonts w:ascii="Calibri" w:hAnsi="Calibri" w:cs="Arial"/>
              </w:rPr>
              <w:t xml:space="preserve"> with a fo</w:t>
            </w:r>
            <w:r w:rsidR="00A05FA3">
              <w:rPr>
                <w:rFonts w:ascii="Calibri" w:hAnsi="Calibri" w:cs="Arial"/>
              </w:rPr>
              <w:t>cus on proactive talent acquisition</w:t>
            </w:r>
            <w:r w:rsidR="00F13B88" w:rsidRPr="00F13B88">
              <w:rPr>
                <w:rFonts w:ascii="Calibri" w:hAnsi="Calibri" w:cs="Arial"/>
              </w:rPr>
              <w:t xml:space="preserve"> methodologies</w:t>
            </w:r>
            <w:r w:rsidR="00A05FA3">
              <w:rPr>
                <w:rFonts w:ascii="Calibri" w:hAnsi="Calibri" w:cs="Arial"/>
              </w:rPr>
              <w:t>.</w:t>
            </w:r>
            <w:r w:rsidR="00F13B88" w:rsidRPr="00F13B88">
              <w:rPr>
                <w:rFonts w:ascii="Calibri" w:hAnsi="Calibri" w:cs="Arial"/>
              </w:rPr>
              <w:t xml:space="preserve">  </w:t>
            </w:r>
          </w:p>
          <w:p w14:paraId="46BD4FA3" w14:textId="16A00055" w:rsidR="000E3661" w:rsidRPr="006477DC" w:rsidRDefault="000E3661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6477DC">
              <w:rPr>
                <w:rFonts w:ascii="Calibri" w:hAnsi="Calibri" w:cs="Arial"/>
              </w:rPr>
              <w:t xml:space="preserve">Generate </w:t>
            </w:r>
            <w:r w:rsidRPr="00DA186A">
              <w:rPr>
                <w:rFonts w:ascii="Calibri" w:hAnsi="Calibri" w:cs="Arial"/>
              </w:rPr>
              <w:t xml:space="preserve">and respond to opportunities to recruit talent from interstate and overseas. </w:t>
            </w:r>
            <w:r w:rsidR="0076114B" w:rsidRPr="00DA186A">
              <w:rPr>
                <w:rFonts w:ascii="Calibri" w:hAnsi="Calibri" w:cs="Arial"/>
              </w:rPr>
              <w:t xml:space="preserve">This includes </w:t>
            </w:r>
            <w:r w:rsidR="0076114B">
              <w:rPr>
                <w:rFonts w:ascii="Calibri" w:hAnsi="Calibri" w:cs="Arial"/>
              </w:rPr>
              <w:t xml:space="preserve">liaising </w:t>
            </w:r>
            <w:r w:rsidRPr="006477DC">
              <w:rPr>
                <w:rFonts w:ascii="Calibri" w:hAnsi="Calibri" w:cs="Arial"/>
              </w:rPr>
              <w:t xml:space="preserve">with </w:t>
            </w:r>
            <w:r w:rsidRPr="00DA186A">
              <w:rPr>
                <w:rFonts w:ascii="Calibri" w:hAnsi="Calibri" w:cs="Arial"/>
              </w:rPr>
              <w:t xml:space="preserve">immigration experts to facilitate </w:t>
            </w:r>
            <w:r w:rsidR="0076114B">
              <w:rPr>
                <w:rFonts w:ascii="Calibri" w:hAnsi="Calibri" w:cs="Arial"/>
              </w:rPr>
              <w:t>visa applications and processes for candidates and existing employees.</w:t>
            </w:r>
            <w:r w:rsidRPr="006477DC">
              <w:rPr>
                <w:rFonts w:ascii="Calibri" w:hAnsi="Calibri" w:cs="Arial"/>
              </w:rPr>
              <w:t xml:space="preserve"> </w:t>
            </w:r>
          </w:p>
          <w:p w14:paraId="2F94EFCF" w14:textId="504FC8F4" w:rsidR="00F13B88" w:rsidRPr="00F13B88" w:rsidRDefault="00F13B88" w:rsidP="001110A5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 w:rsidRPr="00F13B88">
              <w:rPr>
                <w:rFonts w:ascii="Calibri" w:hAnsi="Calibri" w:cs="Arial"/>
              </w:rPr>
              <w:t>Keep up to date and comply with current employment, compliance and immigration legislation and contemporary thinking in relation to recruitment practices</w:t>
            </w:r>
            <w:r w:rsidR="0076114B">
              <w:rPr>
                <w:rFonts w:ascii="Calibri" w:hAnsi="Calibri" w:cs="Arial"/>
              </w:rPr>
              <w:t>,</w:t>
            </w:r>
            <w:r w:rsidR="00827263">
              <w:rPr>
                <w:rFonts w:ascii="Calibri" w:hAnsi="Calibri" w:cs="Arial"/>
              </w:rPr>
              <w:t xml:space="preserve"> providing advi</w:t>
            </w:r>
            <w:r w:rsidR="00E74B14">
              <w:rPr>
                <w:rFonts w:ascii="Calibri" w:hAnsi="Calibri" w:cs="Arial"/>
              </w:rPr>
              <w:t>c</w:t>
            </w:r>
            <w:r w:rsidR="00827263">
              <w:rPr>
                <w:rFonts w:ascii="Calibri" w:hAnsi="Calibri" w:cs="Arial"/>
              </w:rPr>
              <w:t>e and guidance to the Recruitment team and hiring managers</w:t>
            </w:r>
            <w:r w:rsidRPr="00F13B88">
              <w:rPr>
                <w:rFonts w:ascii="Calibri" w:hAnsi="Calibri" w:cs="Arial"/>
              </w:rPr>
              <w:t xml:space="preserve">. </w:t>
            </w:r>
          </w:p>
          <w:p w14:paraId="1DA08523" w14:textId="5F65C363" w:rsidR="00F13B88" w:rsidRDefault="00F13B88" w:rsidP="00117837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CF2EA7">
              <w:rPr>
                <w:rFonts w:ascii="Calibri" w:hAnsi="Calibri" w:cs="Arial"/>
              </w:rPr>
              <w:t>Coordi</w:t>
            </w:r>
            <w:r w:rsidR="00A05FA3" w:rsidRPr="00CF2EA7">
              <w:rPr>
                <w:rFonts w:ascii="Calibri" w:hAnsi="Calibri" w:cs="Arial"/>
              </w:rPr>
              <w:t>nate proactive candidate search</w:t>
            </w:r>
            <w:r w:rsidR="00827263" w:rsidRPr="00CF2EA7">
              <w:rPr>
                <w:rFonts w:ascii="Calibri" w:hAnsi="Calibri" w:cs="Arial"/>
              </w:rPr>
              <w:t>es</w:t>
            </w:r>
            <w:r w:rsidR="00A05FA3" w:rsidRPr="00CF2EA7">
              <w:rPr>
                <w:rFonts w:ascii="Calibri" w:hAnsi="Calibri" w:cs="Arial"/>
              </w:rPr>
              <w:t xml:space="preserve"> using</w:t>
            </w:r>
            <w:r w:rsidRPr="00CF2EA7">
              <w:rPr>
                <w:rFonts w:ascii="Calibri" w:hAnsi="Calibri" w:cs="Arial"/>
              </w:rPr>
              <w:t xml:space="preserve"> LinkedIn, </w:t>
            </w:r>
            <w:r w:rsidR="00827263" w:rsidRPr="00CF2EA7">
              <w:rPr>
                <w:rFonts w:ascii="Calibri" w:hAnsi="Calibri" w:cs="Arial"/>
              </w:rPr>
              <w:t>S</w:t>
            </w:r>
            <w:r w:rsidRPr="00CF2EA7">
              <w:rPr>
                <w:rFonts w:ascii="Calibri" w:hAnsi="Calibri" w:cs="Arial"/>
              </w:rPr>
              <w:t>eek talent search and other tools</w:t>
            </w:r>
            <w:r w:rsidR="00CF2EA7" w:rsidRPr="00CF2EA7">
              <w:rPr>
                <w:rFonts w:ascii="Calibri" w:hAnsi="Calibri" w:cs="Arial"/>
              </w:rPr>
              <w:t xml:space="preserve">, </w:t>
            </w:r>
            <w:r w:rsidR="00CF2EA7">
              <w:rPr>
                <w:rFonts w:ascii="Calibri" w:hAnsi="Calibri" w:cs="Arial"/>
              </w:rPr>
              <w:t>and d</w:t>
            </w:r>
            <w:r w:rsidRPr="00CF2EA7">
              <w:rPr>
                <w:rFonts w:ascii="Calibri" w:hAnsi="Calibri" w:cs="Arial"/>
              </w:rPr>
              <w:t>evelop talent pipelines</w:t>
            </w:r>
            <w:r w:rsidR="00A05FA3" w:rsidRPr="00CF2EA7">
              <w:rPr>
                <w:rFonts w:ascii="Calibri" w:hAnsi="Calibri" w:cs="Arial"/>
              </w:rPr>
              <w:t xml:space="preserve"> and networks</w:t>
            </w:r>
            <w:r w:rsidRPr="00CF2EA7">
              <w:rPr>
                <w:rFonts w:ascii="Calibri" w:hAnsi="Calibri" w:cs="Arial"/>
              </w:rPr>
              <w:t xml:space="preserve"> for future workforce requirements, locally and internationally where required</w:t>
            </w:r>
            <w:r w:rsidR="005710A5" w:rsidRPr="00CF2EA7">
              <w:rPr>
                <w:rFonts w:ascii="Calibri" w:hAnsi="Calibri" w:cs="Arial"/>
              </w:rPr>
              <w:t>.</w:t>
            </w:r>
          </w:p>
          <w:p w14:paraId="5E059B42" w14:textId="3E577E3D" w:rsidR="00CF2EA7" w:rsidRPr="00CF2EA7" w:rsidRDefault="00CF2EA7" w:rsidP="00CF2EA7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Maintain awareness of market demand and supply for relevant talent and conduct salary benchmarking for new and existing position</w:t>
            </w:r>
            <w:r w:rsidR="0001748F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. </w:t>
            </w:r>
          </w:p>
          <w:p w14:paraId="32204930" w14:textId="36E5BC56" w:rsidR="00F13B88" w:rsidRPr="00F13B88" w:rsidRDefault="00A05FA3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Apply the use of up-to-</w:t>
            </w:r>
            <w:r w:rsidR="00F13B88" w:rsidRPr="00F13B88">
              <w:rPr>
                <w:rFonts w:ascii="Calibri" w:hAnsi="Calibri" w:cs="Arial"/>
              </w:rPr>
              <w:t>date assessment techniques such as skills assessment</w:t>
            </w:r>
            <w:r w:rsidR="0076114B">
              <w:rPr>
                <w:rFonts w:ascii="Calibri" w:hAnsi="Calibri" w:cs="Arial"/>
              </w:rPr>
              <w:t>s</w:t>
            </w:r>
            <w:r w:rsidR="00F13B88" w:rsidRPr="00F13B88">
              <w:rPr>
                <w:rFonts w:ascii="Calibri" w:hAnsi="Calibri" w:cs="Arial"/>
              </w:rPr>
              <w:t>, psychometric assessment</w:t>
            </w:r>
            <w:r w:rsidR="0076114B">
              <w:rPr>
                <w:rFonts w:ascii="Calibri" w:hAnsi="Calibri" w:cs="Arial"/>
              </w:rPr>
              <w:t>s</w:t>
            </w:r>
            <w:r w:rsidR="00F13B88" w:rsidRPr="00F13B88">
              <w:rPr>
                <w:rFonts w:ascii="Calibri" w:hAnsi="Calibri" w:cs="Arial"/>
              </w:rPr>
              <w:t>, assessment centre</w:t>
            </w:r>
            <w:r w:rsidR="00827263">
              <w:rPr>
                <w:rFonts w:ascii="Calibri" w:hAnsi="Calibri" w:cs="Arial"/>
              </w:rPr>
              <w:t>s</w:t>
            </w:r>
            <w:r w:rsidR="00F13B88" w:rsidRPr="00F13B88">
              <w:rPr>
                <w:rFonts w:ascii="Calibri" w:hAnsi="Calibri" w:cs="Arial"/>
              </w:rPr>
              <w:t xml:space="preserve"> and </w:t>
            </w:r>
            <w:r w:rsidR="005710A5">
              <w:rPr>
                <w:rFonts w:ascii="Calibri" w:hAnsi="Calibri" w:cs="Arial"/>
              </w:rPr>
              <w:t>interview</w:t>
            </w:r>
            <w:r w:rsidR="00827263">
              <w:rPr>
                <w:rFonts w:ascii="Calibri" w:hAnsi="Calibri" w:cs="Arial"/>
              </w:rPr>
              <w:t>s</w:t>
            </w:r>
            <w:r w:rsidR="001110A5">
              <w:rPr>
                <w:rFonts w:ascii="Calibri" w:hAnsi="Calibri" w:cs="Arial"/>
              </w:rPr>
              <w:t>.</w:t>
            </w:r>
          </w:p>
          <w:p w14:paraId="1BA47621" w14:textId="648380D8" w:rsidR="00A05FA3" w:rsidRPr="00A05FA3" w:rsidRDefault="0076114B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Provide coaching, </w:t>
            </w:r>
            <w:r w:rsidR="00A05FA3" w:rsidRPr="00A05FA3">
              <w:rPr>
                <w:rFonts w:ascii="Calibri" w:hAnsi="Calibri" w:cs="Arial"/>
              </w:rPr>
              <w:t>mentor</w:t>
            </w:r>
            <w:r>
              <w:rPr>
                <w:rFonts w:ascii="Calibri" w:hAnsi="Calibri" w:cs="Arial"/>
              </w:rPr>
              <w:t>ship and support to</w:t>
            </w:r>
            <w:r w:rsidR="00A05FA3" w:rsidRPr="00A05FA3">
              <w:rPr>
                <w:rFonts w:ascii="Calibri" w:hAnsi="Calibri" w:cs="Arial"/>
              </w:rPr>
              <w:t xml:space="preserve"> </w:t>
            </w:r>
            <w:r w:rsidR="00A05FA3">
              <w:rPr>
                <w:rFonts w:ascii="Calibri" w:hAnsi="Calibri" w:cs="Arial"/>
              </w:rPr>
              <w:t xml:space="preserve">Recruitment Officers </w:t>
            </w:r>
            <w:r>
              <w:rPr>
                <w:rFonts w:ascii="Calibri" w:hAnsi="Calibri" w:cs="Arial"/>
              </w:rPr>
              <w:t xml:space="preserve">in the </w:t>
            </w:r>
            <w:r w:rsidR="00CF2EA7">
              <w:rPr>
                <w:rFonts w:ascii="Calibri" w:hAnsi="Calibri" w:cs="Arial"/>
              </w:rPr>
              <w:t>application</w:t>
            </w:r>
            <w:r w:rsidR="00A05FA3" w:rsidRPr="00A05FA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of</w:t>
            </w:r>
            <w:r w:rsidR="00A05FA3" w:rsidRPr="00A05FA3">
              <w:rPr>
                <w:rFonts w:ascii="Calibri" w:hAnsi="Calibri" w:cs="Arial"/>
              </w:rPr>
              <w:t xml:space="preserve"> proactive talent </w:t>
            </w:r>
            <w:r w:rsidR="00A05FA3">
              <w:rPr>
                <w:rFonts w:ascii="Calibri" w:hAnsi="Calibri" w:cs="Arial"/>
              </w:rPr>
              <w:t xml:space="preserve">acquisition </w:t>
            </w:r>
            <w:r w:rsidR="00A05FA3" w:rsidRPr="00A05FA3">
              <w:rPr>
                <w:rFonts w:ascii="Calibri" w:hAnsi="Calibri" w:cs="Arial"/>
              </w:rPr>
              <w:t xml:space="preserve">and the use </w:t>
            </w:r>
            <w:r w:rsidR="005710A5">
              <w:rPr>
                <w:rFonts w:ascii="Calibri" w:hAnsi="Calibri" w:cs="Arial"/>
              </w:rPr>
              <w:t>of</w:t>
            </w:r>
            <w:r w:rsidR="005710A5" w:rsidRPr="00A05FA3">
              <w:rPr>
                <w:rFonts w:ascii="Calibri" w:hAnsi="Calibri" w:cs="Arial"/>
              </w:rPr>
              <w:t xml:space="preserve"> </w:t>
            </w:r>
            <w:r w:rsidR="00DA186A">
              <w:rPr>
                <w:rFonts w:ascii="Calibri" w:hAnsi="Calibri" w:cs="Arial"/>
              </w:rPr>
              <w:t xml:space="preserve">sourcing tools, techniques and solutions, including </w:t>
            </w:r>
            <w:r w:rsidR="005710A5" w:rsidRPr="00A05FA3">
              <w:rPr>
                <w:rFonts w:ascii="Calibri" w:hAnsi="Calibri" w:cs="Arial"/>
              </w:rPr>
              <w:t>LinkedIn</w:t>
            </w:r>
            <w:r w:rsidR="005710A5">
              <w:rPr>
                <w:rFonts w:ascii="Calibri" w:hAnsi="Calibri" w:cs="Arial"/>
              </w:rPr>
              <w:t xml:space="preserve"> and </w:t>
            </w:r>
            <w:r w:rsidR="00827263">
              <w:rPr>
                <w:rFonts w:ascii="Calibri" w:hAnsi="Calibri" w:cs="Arial"/>
              </w:rPr>
              <w:t>S</w:t>
            </w:r>
            <w:r w:rsidR="00A05FA3" w:rsidRPr="00A05FA3">
              <w:rPr>
                <w:rFonts w:ascii="Calibri" w:hAnsi="Calibri" w:cs="Arial"/>
              </w:rPr>
              <w:t>eek talent search</w:t>
            </w:r>
            <w:r w:rsidR="00DA186A">
              <w:rPr>
                <w:rFonts w:ascii="Calibri" w:hAnsi="Calibri" w:cs="Arial"/>
              </w:rPr>
              <w:t>,</w:t>
            </w:r>
            <w:r w:rsidR="00A05FA3" w:rsidRPr="00A05FA3">
              <w:rPr>
                <w:rFonts w:ascii="Calibri" w:hAnsi="Calibri" w:cs="Arial"/>
              </w:rPr>
              <w:t xml:space="preserve"> </w:t>
            </w:r>
            <w:r w:rsidR="00A05FA3">
              <w:rPr>
                <w:rFonts w:ascii="Calibri" w:hAnsi="Calibri" w:cs="Arial"/>
              </w:rPr>
              <w:t>to reduce advertising spend and build talent pipelines</w:t>
            </w:r>
            <w:r w:rsidR="00827263">
              <w:rPr>
                <w:rFonts w:ascii="Calibri" w:hAnsi="Calibri" w:cs="Arial"/>
              </w:rPr>
              <w:t>.</w:t>
            </w:r>
          </w:p>
          <w:p w14:paraId="0F54929A" w14:textId="77777777" w:rsidR="00F13B88" w:rsidRPr="00A05FA3" w:rsidRDefault="00A05FA3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Coach </w:t>
            </w:r>
            <w:r w:rsidR="00827263">
              <w:rPr>
                <w:rFonts w:ascii="Calibri" w:hAnsi="Calibri"/>
              </w:rPr>
              <w:t xml:space="preserve">hiring </w:t>
            </w:r>
            <w:r>
              <w:rPr>
                <w:rFonts w:ascii="Calibri" w:hAnsi="Calibri"/>
              </w:rPr>
              <w:t>managers on best-practice recruitment and selection, proactive talent sourcing and current methodologies of assessment</w:t>
            </w:r>
            <w:r w:rsidR="00827263">
              <w:rPr>
                <w:rFonts w:ascii="Calibri" w:hAnsi="Calibri"/>
              </w:rPr>
              <w:t>.</w:t>
            </w:r>
          </w:p>
          <w:p w14:paraId="3A88E3C7" w14:textId="77777777" w:rsidR="00F13B88" w:rsidRPr="00F13B88" w:rsidRDefault="00F13B88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Theme="minorHAnsi" w:hAnsiTheme="minorHAnsi" w:cstheme="minorHAnsi"/>
                <w:iCs/>
              </w:rPr>
            </w:pPr>
            <w:r w:rsidRPr="00F13B88">
              <w:rPr>
                <w:rFonts w:ascii="Calibri" w:hAnsi="Calibri"/>
              </w:rPr>
              <w:t xml:space="preserve">Maintain all recruitment databases and tracking systems (i.e. </w:t>
            </w:r>
            <w:proofErr w:type="spellStart"/>
            <w:r w:rsidRPr="00F13B88">
              <w:rPr>
                <w:rFonts w:ascii="Calibri" w:hAnsi="Calibri"/>
              </w:rPr>
              <w:t>PayGlobal</w:t>
            </w:r>
            <w:proofErr w:type="spellEnd"/>
            <w:r w:rsidRPr="00F13B88">
              <w:rPr>
                <w:rFonts w:ascii="Calibri" w:hAnsi="Calibri"/>
              </w:rPr>
              <w:t xml:space="preserve">, </w:t>
            </w:r>
            <w:proofErr w:type="spellStart"/>
            <w:r w:rsidRPr="00F13B88">
              <w:rPr>
                <w:rFonts w:ascii="Calibri" w:hAnsi="Calibri"/>
              </w:rPr>
              <w:t>BrightCareers</w:t>
            </w:r>
            <w:proofErr w:type="spellEnd"/>
            <w:r w:rsidRPr="00F13B88">
              <w:rPr>
                <w:rFonts w:ascii="Calibri" w:hAnsi="Calibri"/>
              </w:rPr>
              <w:t xml:space="preserve"> and Fit2Work).</w:t>
            </w:r>
          </w:p>
          <w:p w14:paraId="30972E39" w14:textId="77777777" w:rsidR="00F13B88" w:rsidRPr="00DA2E2A" w:rsidRDefault="00F13B88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DA2E2A">
              <w:rPr>
                <w:rFonts w:ascii="Calibri" w:hAnsi="Calibri"/>
              </w:rPr>
              <w:t>Meet Key Performance Indicators related to the position, maintaining a customer-focused approach at all times.</w:t>
            </w:r>
          </w:p>
          <w:p w14:paraId="32D50DE2" w14:textId="77777777" w:rsidR="00364018" w:rsidRPr="00A05FA3" w:rsidRDefault="00F13B88" w:rsidP="001110A5">
            <w:pPr>
              <w:numPr>
                <w:ilvl w:val="0"/>
                <w:numId w:val="3"/>
              </w:numPr>
              <w:spacing w:before="60" w:after="60"/>
              <w:ind w:left="357" w:right="108" w:hanging="357"/>
              <w:jc w:val="both"/>
              <w:rPr>
                <w:rFonts w:asciiTheme="minorHAnsi" w:hAnsiTheme="minorHAnsi" w:cstheme="minorHAnsi"/>
                <w:iCs/>
              </w:rPr>
            </w:pPr>
            <w:r w:rsidRPr="00DA2E2A">
              <w:rPr>
                <w:rFonts w:ascii="Calibri" w:hAnsi="Calibri"/>
              </w:rPr>
              <w:t>Other duties as required including, but not limited to: a</w:t>
            </w:r>
            <w:r w:rsidRPr="00DA2E2A">
              <w:rPr>
                <w:rFonts w:ascii="Calibri" w:hAnsi="Calibri" w:cs="Arial"/>
              </w:rPr>
              <w:t xml:space="preserve">ttending recruitment events, including job/career fairs and university expos, creating and updating job descriptions and assisting the Recruitment </w:t>
            </w:r>
            <w:r w:rsidR="00827263">
              <w:rPr>
                <w:rFonts w:ascii="Calibri" w:hAnsi="Calibri" w:cs="Arial"/>
              </w:rPr>
              <w:t xml:space="preserve">Lead </w:t>
            </w:r>
            <w:r w:rsidRPr="00DA2E2A">
              <w:rPr>
                <w:rFonts w:ascii="Calibri" w:hAnsi="Calibri" w:cs="Arial"/>
              </w:rPr>
              <w:t>with duties as requested.</w:t>
            </w:r>
          </w:p>
        </w:tc>
      </w:tr>
    </w:tbl>
    <w:p w14:paraId="51B7D946" w14:textId="77777777" w:rsidR="004A5AC0" w:rsidRDefault="004A5AC0"/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354F21A3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15172E12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 w:rsidRPr="002E67B3">
              <w:rPr>
                <w:rFonts w:ascii="Calibri" w:hAnsi="Calibri"/>
                <w:b/>
              </w:rPr>
              <w:t>Key Working Relationships</w:t>
            </w:r>
          </w:p>
        </w:tc>
      </w:tr>
      <w:tr w:rsidR="00364018" w:rsidRPr="002E67B3" w14:paraId="14D96ED8" w14:textId="77777777" w:rsidTr="00300DE3">
        <w:trPr>
          <w:trHeight w:val="601"/>
          <w:jc w:val="center"/>
        </w:trPr>
        <w:tc>
          <w:tcPr>
            <w:tcW w:w="10001" w:type="dxa"/>
          </w:tcPr>
          <w:p w14:paraId="37CA2D6D" w14:textId="77777777" w:rsidR="00364018" w:rsidRPr="00364018" w:rsidRDefault="004D31AD" w:rsidP="001110A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hAnsi="Calibri"/>
              </w:rPr>
              <w:t>HR Operations team members (</w:t>
            </w:r>
            <w:r w:rsidR="00827263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ecruitment, </w:t>
            </w:r>
            <w:r w:rsidR="00827263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ayroll, </w:t>
            </w:r>
            <w:r w:rsidR="00827263">
              <w:rPr>
                <w:rFonts w:ascii="Calibri" w:hAnsi="Calibri"/>
              </w:rPr>
              <w:t>H</w:t>
            </w:r>
            <w:r>
              <w:rPr>
                <w:rFonts w:ascii="Calibri" w:hAnsi="Calibri"/>
              </w:rPr>
              <w:t xml:space="preserve">uman </w:t>
            </w:r>
            <w:r w:rsidR="00827263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esources)</w:t>
            </w:r>
            <w:r w:rsidR="00F13B88">
              <w:rPr>
                <w:rFonts w:ascii="Calibri" w:hAnsi="Calibri"/>
              </w:rPr>
              <w:t>.</w:t>
            </w:r>
          </w:p>
          <w:p w14:paraId="623D85D0" w14:textId="1FDD1F25" w:rsidR="00364018" w:rsidRDefault="004D31AD" w:rsidP="001110A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Internal </w:t>
            </w:r>
            <w:r w:rsidR="00CF2EA7">
              <w:rPr>
                <w:rFonts w:asciiTheme="minorHAnsi" w:hAnsiTheme="minorHAnsi" w:cstheme="minorHAnsi"/>
                <w:iCs/>
              </w:rPr>
              <w:t>c</w:t>
            </w:r>
            <w:r>
              <w:rPr>
                <w:rFonts w:asciiTheme="minorHAnsi" w:hAnsiTheme="minorHAnsi" w:cstheme="minorHAnsi"/>
                <w:iCs/>
              </w:rPr>
              <w:t xml:space="preserve">ustomers, including </w:t>
            </w:r>
            <w:r w:rsidR="00827263">
              <w:rPr>
                <w:rFonts w:asciiTheme="minorHAnsi" w:hAnsiTheme="minorHAnsi" w:cstheme="minorHAnsi"/>
                <w:iCs/>
              </w:rPr>
              <w:t xml:space="preserve">hiring </w:t>
            </w:r>
            <w:r>
              <w:rPr>
                <w:rFonts w:asciiTheme="minorHAnsi" w:hAnsiTheme="minorHAnsi" w:cstheme="minorHAnsi"/>
                <w:iCs/>
              </w:rPr>
              <w:t>managers and employees.</w:t>
            </w:r>
          </w:p>
          <w:p w14:paraId="6D4366E2" w14:textId="77777777" w:rsidR="004D31AD" w:rsidRDefault="004D31AD" w:rsidP="001110A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External customers, including candidates and job seekers</w:t>
            </w:r>
            <w:r w:rsidR="00F13B88">
              <w:rPr>
                <w:rFonts w:asciiTheme="minorHAnsi" w:hAnsiTheme="minorHAnsi" w:cstheme="minorHAnsi"/>
                <w:iCs/>
              </w:rPr>
              <w:t>.</w:t>
            </w:r>
          </w:p>
          <w:p w14:paraId="4DCEE2A3" w14:textId="77777777" w:rsidR="00364018" w:rsidRPr="00F13B88" w:rsidRDefault="004D31AD" w:rsidP="001110A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External </w:t>
            </w:r>
            <w:r w:rsidR="00F13B88">
              <w:rPr>
                <w:rFonts w:asciiTheme="minorHAnsi" w:hAnsiTheme="minorHAnsi" w:cstheme="minorHAnsi"/>
                <w:iCs/>
              </w:rPr>
              <w:t>vendors</w:t>
            </w:r>
            <w:r>
              <w:rPr>
                <w:rFonts w:asciiTheme="minorHAnsi" w:hAnsiTheme="minorHAnsi" w:cstheme="minorHAnsi"/>
                <w:iCs/>
              </w:rPr>
              <w:t xml:space="preserve">, including </w:t>
            </w:r>
            <w:r w:rsidR="00F13B88">
              <w:rPr>
                <w:rFonts w:asciiTheme="minorHAnsi" w:hAnsiTheme="minorHAnsi" w:cstheme="minorHAnsi"/>
                <w:iCs/>
              </w:rPr>
              <w:t xml:space="preserve">recruitment agencies and </w:t>
            </w:r>
            <w:r w:rsidR="00A05FA3">
              <w:rPr>
                <w:rFonts w:asciiTheme="minorHAnsi" w:hAnsiTheme="minorHAnsi" w:cstheme="minorHAnsi"/>
                <w:iCs/>
              </w:rPr>
              <w:t>providers associated with recruitment selection</w:t>
            </w:r>
            <w:r w:rsidR="00F13B88">
              <w:rPr>
                <w:rFonts w:asciiTheme="minorHAnsi" w:hAnsiTheme="minorHAnsi" w:cstheme="minorHAnsi"/>
                <w:iCs/>
              </w:rPr>
              <w:t>.</w:t>
            </w:r>
          </w:p>
        </w:tc>
      </w:tr>
    </w:tbl>
    <w:p w14:paraId="747E0FF5" w14:textId="77777777" w:rsidR="00A42925" w:rsidRDefault="00A42925">
      <w:pPr>
        <w:rPr>
          <w:rFonts w:ascii="Calibri" w:hAnsi="Calibri"/>
        </w:rPr>
      </w:pPr>
    </w:p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17A2B643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233732C0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Professional Development</w:t>
            </w:r>
          </w:p>
        </w:tc>
      </w:tr>
      <w:tr w:rsidR="00364018" w:rsidRPr="002E67B3" w14:paraId="2FAE0BF0" w14:textId="77777777" w:rsidTr="00300DE3">
        <w:trPr>
          <w:trHeight w:val="601"/>
          <w:jc w:val="center"/>
        </w:trPr>
        <w:tc>
          <w:tcPr>
            <w:tcW w:w="10001" w:type="dxa"/>
          </w:tcPr>
          <w:p w14:paraId="5836D8E4" w14:textId="77777777" w:rsidR="00364018" w:rsidRPr="002E67B3" w:rsidRDefault="00364018" w:rsidP="00297F81">
            <w:pPr>
              <w:numPr>
                <w:ilvl w:val="0"/>
                <w:numId w:val="1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2E67B3">
              <w:rPr>
                <w:rFonts w:ascii="Calibri" w:hAnsi="Calibri"/>
              </w:rPr>
              <w:t>Accept responsibility for updat</w:t>
            </w:r>
            <w:r>
              <w:rPr>
                <w:rFonts w:ascii="Calibri" w:hAnsi="Calibri"/>
              </w:rPr>
              <w:t>ing</w:t>
            </w:r>
            <w:r w:rsidRPr="002E67B3">
              <w:rPr>
                <w:rFonts w:ascii="Calibri" w:hAnsi="Calibri"/>
              </w:rPr>
              <w:t>/develop</w:t>
            </w:r>
            <w:r>
              <w:rPr>
                <w:rFonts w:ascii="Calibri" w:hAnsi="Calibri"/>
              </w:rPr>
              <w:t>ing</w:t>
            </w:r>
            <w:r w:rsidRPr="002E67B3">
              <w:rPr>
                <w:rFonts w:ascii="Calibri" w:hAnsi="Calibri"/>
              </w:rPr>
              <w:t xml:space="preserve"> own knowledge/skills </w:t>
            </w:r>
            <w:r w:rsidRPr="005710A5">
              <w:rPr>
                <w:rFonts w:ascii="Calibri" w:hAnsi="Calibri"/>
              </w:rPr>
              <w:t xml:space="preserve">in relation to </w:t>
            </w:r>
            <w:sdt>
              <w:sdtPr>
                <w:rPr>
                  <w:rFonts w:asciiTheme="minorHAnsi" w:hAnsiTheme="minorHAnsi" w:cstheme="minorHAnsi"/>
                </w:rPr>
                <w:alias w:val="select as appropriate"/>
                <w:tag w:val="select as appropriate"/>
                <w:id w:val="774136283"/>
                <w:placeholder>
                  <w:docPart w:val="C5E82B37AAFD4FCCBA7BF7FCEA47FBD8"/>
                </w:placeholder>
                <w:dropDownList>
                  <w:listItem w:value="Choose an item."/>
                  <w:listItem w:displayText="professional practice" w:value="professional practice"/>
                  <w:listItem w:displayText="clinical practice" w:value="clinical practice"/>
                </w:dropDownList>
              </w:sdtPr>
              <w:sdtEndPr/>
              <w:sdtContent>
                <w:r w:rsidR="00F13B88" w:rsidRPr="005710A5">
                  <w:rPr>
                    <w:rFonts w:asciiTheme="minorHAnsi" w:hAnsiTheme="minorHAnsi" w:cstheme="minorHAnsi"/>
                  </w:rPr>
                  <w:t>professional practice</w:t>
                </w:r>
              </w:sdtContent>
            </w:sdt>
            <w:r w:rsidRPr="005710A5">
              <w:rPr>
                <w:rFonts w:ascii="Calibri" w:hAnsi="Calibri"/>
              </w:rPr>
              <w:t>.</w:t>
            </w:r>
          </w:p>
          <w:p w14:paraId="4B2B97A4" w14:textId="77777777" w:rsidR="00364018" w:rsidRPr="002E67B3" w:rsidRDefault="00364018" w:rsidP="00297F81">
            <w:pPr>
              <w:numPr>
                <w:ilvl w:val="0"/>
                <w:numId w:val="1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2E67B3">
              <w:rPr>
                <w:rFonts w:ascii="Calibri" w:hAnsi="Calibri"/>
              </w:rPr>
              <w:t>ctively participate in</w:t>
            </w:r>
            <w:r>
              <w:rPr>
                <w:rFonts w:ascii="Calibri" w:hAnsi="Calibri"/>
              </w:rPr>
              <w:t xml:space="preserve"> opportunities for performance feedback with a growth mindset, including reviews and check-ins; reflect on own performance and set goals. </w:t>
            </w:r>
          </w:p>
          <w:p w14:paraId="62654F3C" w14:textId="77777777" w:rsidR="00364018" w:rsidRDefault="00364018" w:rsidP="00297F81">
            <w:pPr>
              <w:numPr>
                <w:ilvl w:val="0"/>
                <w:numId w:val="1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Complete essential training courses within the required timeframes </w:t>
            </w:r>
            <w:r w:rsidRPr="002E67B3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 xml:space="preserve">embed </w:t>
            </w:r>
            <w:r w:rsidRPr="002E67B3">
              <w:rPr>
                <w:rFonts w:ascii="Calibri" w:hAnsi="Calibri"/>
              </w:rPr>
              <w:t xml:space="preserve">learning outcomes </w:t>
            </w:r>
            <w:r>
              <w:rPr>
                <w:rFonts w:ascii="Calibri" w:hAnsi="Calibri"/>
              </w:rPr>
              <w:t>to continuously improve skills and work performance.</w:t>
            </w:r>
          </w:p>
          <w:p w14:paraId="639D96C6" w14:textId="77777777" w:rsidR="00364018" w:rsidRPr="00364018" w:rsidRDefault="00364018" w:rsidP="00297F81">
            <w:pPr>
              <w:numPr>
                <w:ilvl w:val="0"/>
                <w:numId w:val="1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364018">
              <w:rPr>
                <w:rFonts w:ascii="Calibri" w:hAnsi="Calibri"/>
              </w:rPr>
              <w:t>Attend and contribute to staff meetings/discussions and collaborate with team members to improve outcomes.</w:t>
            </w:r>
          </w:p>
        </w:tc>
      </w:tr>
    </w:tbl>
    <w:p w14:paraId="430CC024" w14:textId="2C60CEC7" w:rsidR="00CF2EA7" w:rsidRDefault="00CF2EA7">
      <w:pPr>
        <w:rPr>
          <w:rFonts w:ascii="Calibri" w:hAnsi="Calibri"/>
        </w:rPr>
      </w:pPr>
    </w:p>
    <w:p w14:paraId="18E97313" w14:textId="78366825" w:rsidR="00CF2EA7" w:rsidRDefault="00CF2EA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76625C8C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5B3409A1" w14:textId="77777777" w:rsidR="00364018" w:rsidRPr="002E67B3" w:rsidRDefault="006F1D60" w:rsidP="00225D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Safety and Health</w:t>
            </w:r>
          </w:p>
        </w:tc>
      </w:tr>
      <w:tr w:rsidR="00364018" w:rsidRPr="002E67B3" w14:paraId="596BBB4E" w14:textId="77777777" w:rsidTr="00300DE3">
        <w:trPr>
          <w:trHeight w:val="601"/>
          <w:jc w:val="center"/>
        </w:trPr>
        <w:tc>
          <w:tcPr>
            <w:tcW w:w="10001" w:type="dxa"/>
          </w:tcPr>
          <w:p w14:paraId="368558C0" w14:textId="77777777" w:rsidR="00364018" w:rsidRPr="007B1478" w:rsidRDefault="00364018" w:rsidP="00297F81">
            <w:pPr>
              <w:pStyle w:val="ListParagraph"/>
              <w:numPr>
                <w:ilvl w:val="0"/>
                <w:numId w:val="2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7B1478">
              <w:rPr>
                <w:rFonts w:ascii="Calibri" w:hAnsi="Calibri"/>
              </w:rPr>
              <w:t xml:space="preserve">Actively promote a positive safety and health culture by caring for self and others, demonstrating attention to physical, mental, emotional, cultural, and psychological safety. </w:t>
            </w:r>
          </w:p>
          <w:p w14:paraId="34AA9B30" w14:textId="77777777" w:rsidR="00364018" w:rsidRPr="007B1478" w:rsidRDefault="00364018" w:rsidP="00297F81">
            <w:pPr>
              <w:numPr>
                <w:ilvl w:val="0"/>
                <w:numId w:val="2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7B1478">
              <w:rPr>
                <w:rFonts w:ascii="Calibri" w:hAnsi="Calibri"/>
              </w:rPr>
              <w:t>Take proactive and responsible actions to avoid, eliminate or minimize hazards.</w:t>
            </w:r>
          </w:p>
          <w:p w14:paraId="10104753" w14:textId="77777777" w:rsidR="00364018" w:rsidRPr="007B1478" w:rsidRDefault="00364018" w:rsidP="00297F81">
            <w:pPr>
              <w:numPr>
                <w:ilvl w:val="0"/>
                <w:numId w:val="2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7B1478">
              <w:rPr>
                <w:rFonts w:ascii="Calibri" w:hAnsi="Calibri"/>
              </w:rPr>
              <w:t>Accept responsibility for understanding and recognising the risks and hazards associated with work duties.</w:t>
            </w:r>
          </w:p>
          <w:p w14:paraId="5B8CE82F" w14:textId="77777777" w:rsidR="00364018" w:rsidRPr="007B1478" w:rsidRDefault="00364018" w:rsidP="00297F81">
            <w:pPr>
              <w:numPr>
                <w:ilvl w:val="0"/>
                <w:numId w:val="2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7B1478">
              <w:rPr>
                <w:rFonts w:ascii="Calibri" w:hAnsi="Calibri"/>
              </w:rPr>
              <w:t>Report all incidents, hazards, and injuries immediately.</w:t>
            </w:r>
          </w:p>
          <w:p w14:paraId="47B43348" w14:textId="77777777" w:rsidR="00364018" w:rsidRPr="007B1478" w:rsidRDefault="00364018" w:rsidP="005710A5">
            <w:pPr>
              <w:numPr>
                <w:ilvl w:val="0"/>
                <w:numId w:val="2"/>
              </w:numPr>
              <w:spacing w:before="60" w:after="60"/>
              <w:ind w:left="357" w:right="108" w:hanging="357"/>
              <w:jc w:val="both"/>
              <w:rPr>
                <w:rFonts w:ascii="Calibri" w:hAnsi="Calibri"/>
              </w:rPr>
            </w:pPr>
            <w:r w:rsidRPr="007B1478">
              <w:rPr>
                <w:rFonts w:ascii="Calibri" w:hAnsi="Calibri"/>
              </w:rPr>
              <w:t>Use equipment, such as personal protective and manual tasks equipment, as trained and required.</w:t>
            </w:r>
          </w:p>
          <w:p w14:paraId="672033AF" w14:textId="77777777" w:rsidR="00364018" w:rsidRPr="007B1478" w:rsidRDefault="00364018" w:rsidP="00297F81">
            <w:pPr>
              <w:numPr>
                <w:ilvl w:val="0"/>
                <w:numId w:val="2"/>
              </w:num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7B1478">
              <w:rPr>
                <w:rFonts w:ascii="Calibri" w:hAnsi="Calibri"/>
              </w:rPr>
              <w:t>Adhere to infection control principles and practices.</w:t>
            </w:r>
          </w:p>
        </w:tc>
      </w:tr>
    </w:tbl>
    <w:p w14:paraId="4EF05E04" w14:textId="77777777" w:rsidR="00CF2EA7" w:rsidRDefault="00CF2EA7"/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2706AE" w:rsidRPr="002E67B3" w14:paraId="5E26A21A" w14:textId="77777777" w:rsidTr="00225D57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14FD8D69" w14:textId="77777777" w:rsidR="002706AE" w:rsidRPr="002E67B3" w:rsidRDefault="002706AE" w:rsidP="00225D57">
            <w:pPr>
              <w:rPr>
                <w:rFonts w:ascii="Calibri" w:hAnsi="Calibri"/>
                <w:b/>
              </w:rPr>
            </w:pPr>
            <w:bookmarkStart w:id="5" w:name="_Hlk61945806"/>
            <w:r>
              <w:rPr>
                <w:rFonts w:ascii="Calibri" w:hAnsi="Calibri"/>
                <w:b/>
              </w:rPr>
              <w:t xml:space="preserve">NDIS Risk Assessment  </w:t>
            </w:r>
          </w:p>
        </w:tc>
      </w:tr>
      <w:tr w:rsidR="002706AE" w:rsidRPr="002E67B3" w14:paraId="3C5F583A" w14:textId="77777777" w:rsidTr="00225D57">
        <w:trPr>
          <w:trHeight w:val="601"/>
          <w:jc w:val="center"/>
        </w:trPr>
        <w:tc>
          <w:tcPr>
            <w:tcW w:w="10001" w:type="dxa"/>
          </w:tcPr>
          <w:p w14:paraId="0B2598B0" w14:textId="77777777" w:rsidR="00EA6CB5" w:rsidRPr="00364018" w:rsidRDefault="00EA6CB5" w:rsidP="00225D57">
            <w:pPr>
              <w:spacing w:before="60" w:after="60"/>
              <w:ind w:right="109"/>
              <w:jc w:val="both"/>
              <w:rPr>
                <w:rFonts w:ascii="Calibri" w:hAnsi="Calibri"/>
              </w:rPr>
            </w:pPr>
            <w:r w:rsidRPr="00F13B88">
              <w:rPr>
                <w:rFonts w:ascii="Calibri" w:hAnsi="Calibri"/>
              </w:rPr>
              <w:t xml:space="preserve">This position </w:t>
            </w:r>
            <w:sdt>
              <w:sdtPr>
                <w:rPr>
                  <w:rFonts w:asciiTheme="minorHAnsi" w:hAnsiTheme="minorHAnsi" w:cstheme="minorHAnsi"/>
                </w:rPr>
                <w:alias w:val="select as appropriate"/>
                <w:tag w:val="select as appropriate"/>
                <w:id w:val="-1218517035"/>
                <w:placeholder>
                  <w:docPart w:val="CEC9ACAEA92D4E788726905E5306AE76"/>
                </w:placeholder>
                <w:dropDownList>
                  <w:listItem w:value="Choose an item."/>
                  <w:listItem w:displayText="is a key personnel role as defined in the NDIS Act 2013 and therefore is a risk assessed role that requires the person to hold a valid and satisfactory NDIS Worker Screening Check." w:value="is a key personnel role as defined in the NDIS Act 2013 and therefore is a risk assessed role that requires the person to hold a valid and satisfactory NDIS Worker Screening Check."/>
                  <w:listItem w:displayText="involves the direct delivery of specified supports or services to a person with a disability and therefore is a risk assessed role that requires the person to hold a valid and satisfactory NDIS Worker Screening Check." w:value="involves the direct delivery of specified supports or services to a person with a disability and therefore is a risk assessed role that requires the person to hold a valid and satisfactory NDIS Worker Screening Check."/>
                  <w:listItem w:displayText="is likely to require more than incidental contact with people with disability and therefore is a risk assessed role that requires the person to hold a valid and satisfactory NDIS Worker Screening Check." w:value="is likely to require more than incidental contact with people with disability and therefore is a risk assessed role that requires the person to hold a valid and satisfactory NDIS Worker Screening Check."/>
                  <w:listItem w:displayText="is not considered to be a risk assessed role and therefore does not require the person to hold an NDIS Worker Screening Check." w:value="is not considered to be a risk assessed role and therefore does not require the person to hold an NDIS Worker Screening Check."/>
                </w:dropDownList>
              </w:sdtPr>
              <w:sdtEndPr/>
              <w:sdtContent>
                <w:r w:rsidR="00F13B88" w:rsidRPr="00F13B88">
                  <w:rPr>
                    <w:rFonts w:asciiTheme="minorHAnsi" w:hAnsiTheme="minorHAnsi" w:cstheme="minorHAnsi"/>
                  </w:rPr>
                  <w:t>is not considered to be a risk assessed role and therefore does not require the person to hold an NDIS Worker Screening Check.</w:t>
                </w:r>
              </w:sdtContent>
            </w:sdt>
            <w:r>
              <w:rPr>
                <w:rFonts w:ascii="Calibri" w:hAnsi="Calibri"/>
              </w:rPr>
              <w:t xml:space="preserve"> </w:t>
            </w:r>
          </w:p>
        </w:tc>
      </w:tr>
      <w:bookmarkEnd w:id="5"/>
    </w:tbl>
    <w:p w14:paraId="30C87D11" w14:textId="77777777" w:rsidR="002706AE" w:rsidRDefault="002706AE">
      <w:pPr>
        <w:rPr>
          <w:rFonts w:ascii="Calibri" w:hAnsi="Calibri"/>
        </w:rPr>
      </w:pPr>
    </w:p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4B4C1758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1672C068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Other Information </w:t>
            </w:r>
          </w:p>
        </w:tc>
      </w:tr>
      <w:tr w:rsidR="00364018" w:rsidRPr="002E67B3" w14:paraId="45514F24" w14:textId="77777777" w:rsidTr="00300DE3">
        <w:trPr>
          <w:trHeight w:val="601"/>
          <w:jc w:val="center"/>
        </w:trPr>
        <w:tc>
          <w:tcPr>
            <w:tcW w:w="10001" w:type="dxa"/>
          </w:tcPr>
          <w:p w14:paraId="41286256" w14:textId="77777777" w:rsidR="00364018" w:rsidRPr="00364018" w:rsidRDefault="00364018" w:rsidP="00364018">
            <w:pPr>
              <w:spacing w:before="60" w:after="60"/>
              <w:ind w:right="1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Nil</w:t>
            </w:r>
          </w:p>
        </w:tc>
      </w:tr>
    </w:tbl>
    <w:p w14:paraId="5B55E002" w14:textId="77777777" w:rsidR="002706AE" w:rsidRDefault="002706AE">
      <w:pPr>
        <w:rPr>
          <w:rFonts w:ascii="Calibri" w:hAnsi="Calibri"/>
        </w:rPr>
      </w:pPr>
    </w:p>
    <w:tbl>
      <w:tblPr>
        <w:tblW w:w="100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1"/>
      </w:tblGrid>
      <w:tr w:rsidR="00364018" w:rsidRPr="002E67B3" w14:paraId="21822185" w14:textId="77777777" w:rsidTr="00300DE3">
        <w:trPr>
          <w:trHeight w:val="288"/>
          <w:jc w:val="center"/>
        </w:trPr>
        <w:tc>
          <w:tcPr>
            <w:tcW w:w="10001" w:type="dxa"/>
            <w:shd w:val="clear" w:color="auto" w:fill="CCCCCC"/>
            <w:vAlign w:val="center"/>
          </w:tcPr>
          <w:p w14:paraId="087F94F5" w14:textId="77777777" w:rsidR="00364018" w:rsidRPr="002E67B3" w:rsidRDefault="00364018" w:rsidP="00225D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Selection Criteria – Qualifications, Skills, Knowledge, Experience</w:t>
            </w:r>
          </w:p>
        </w:tc>
      </w:tr>
      <w:tr w:rsidR="00364018" w:rsidRPr="002E67B3" w14:paraId="59839CC7" w14:textId="77777777" w:rsidTr="00300DE3">
        <w:trPr>
          <w:trHeight w:val="601"/>
          <w:jc w:val="center"/>
        </w:trPr>
        <w:tc>
          <w:tcPr>
            <w:tcW w:w="10001" w:type="dxa"/>
          </w:tcPr>
          <w:p w14:paraId="1D8BF307" w14:textId="37B0D390" w:rsidR="00DA186A" w:rsidRPr="0026014F" w:rsidRDefault="00DA186A" w:rsidP="00DA186A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26014F">
              <w:rPr>
                <w:rFonts w:ascii="Calibri" w:hAnsi="Calibri" w:cs="Arial"/>
              </w:rPr>
              <w:t>Relevant tertiary qualification (desirable) with previous experience in a generalist HR or recruitment position</w:t>
            </w:r>
            <w:r>
              <w:rPr>
                <w:rFonts w:ascii="Calibri" w:hAnsi="Calibri" w:cs="Arial"/>
              </w:rPr>
              <w:t xml:space="preserve"> (essential)</w:t>
            </w:r>
            <w:r w:rsidRPr="0026014F">
              <w:rPr>
                <w:rFonts w:ascii="Calibri" w:hAnsi="Calibri" w:cs="Arial"/>
              </w:rPr>
              <w:t xml:space="preserve">.  </w:t>
            </w:r>
          </w:p>
          <w:p w14:paraId="184CACBB" w14:textId="77777777" w:rsidR="00BD34AB" w:rsidRPr="0026014F" w:rsidRDefault="00BD34AB" w:rsidP="001110A5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/>
              </w:rPr>
            </w:pPr>
            <w:r w:rsidRPr="0026014F">
              <w:rPr>
                <w:rFonts w:ascii="Calibri" w:hAnsi="Calibri"/>
              </w:rPr>
              <w:t xml:space="preserve">Demonstrated experience developing </w:t>
            </w:r>
            <w:r>
              <w:rPr>
                <w:rFonts w:ascii="Calibri" w:hAnsi="Calibri"/>
              </w:rPr>
              <w:t xml:space="preserve">strategic recruitment plans </w:t>
            </w:r>
            <w:r w:rsidRPr="0026014F">
              <w:rPr>
                <w:rFonts w:ascii="Calibri" w:hAnsi="Calibri"/>
              </w:rPr>
              <w:t xml:space="preserve">with strong knowledge of best-practice recruitment practices, methods and programs. </w:t>
            </w:r>
          </w:p>
          <w:p w14:paraId="5A1B04C2" w14:textId="77777777" w:rsidR="00DA186A" w:rsidRPr="005710A5" w:rsidRDefault="00DA186A" w:rsidP="00DA186A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before="60" w:after="60"/>
              <w:ind w:left="357" w:right="108" w:hanging="357"/>
              <w:jc w:val="both"/>
              <w:rPr>
                <w:rFonts w:eastAsia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 w:bidi="ar-SA"/>
              </w:rPr>
              <w:t>Demonstrated ability to actively identify improvement opportunities in talent acquisition processes and systems and assist in the implementation of approved initiatives and projects.</w:t>
            </w:r>
          </w:p>
          <w:p w14:paraId="508B4B5D" w14:textId="119112B2" w:rsidR="00BD34AB" w:rsidRPr="0026014F" w:rsidRDefault="00BD34AB" w:rsidP="001110A5">
            <w:pPr>
              <w:pStyle w:val="BodyText"/>
              <w:numPr>
                <w:ilvl w:val="0"/>
                <w:numId w:val="5"/>
              </w:numPr>
              <w:tabs>
                <w:tab w:val="left" w:pos="669"/>
                <w:tab w:val="left" w:pos="670"/>
              </w:tabs>
              <w:spacing w:before="60" w:after="60"/>
              <w:ind w:left="357" w:right="108" w:hanging="357"/>
              <w:jc w:val="both"/>
              <w:rPr>
                <w:rFonts w:asciiTheme="minorHAnsi" w:hAnsiTheme="minorHAnsi" w:cstheme="minorHAnsi"/>
              </w:rPr>
            </w:pPr>
            <w:r w:rsidRPr="0026014F">
              <w:rPr>
                <w:rFonts w:asciiTheme="minorHAnsi" w:hAnsiTheme="minorHAnsi" w:cstheme="minorHAnsi"/>
              </w:rPr>
              <w:t xml:space="preserve">Strong customer service </w:t>
            </w:r>
            <w:r w:rsidR="00DA186A">
              <w:rPr>
                <w:rFonts w:asciiTheme="minorHAnsi" w:hAnsiTheme="minorHAnsi" w:cstheme="minorHAnsi"/>
              </w:rPr>
              <w:t xml:space="preserve">and stakeholder engagement </w:t>
            </w:r>
            <w:r w:rsidRPr="0026014F">
              <w:rPr>
                <w:rFonts w:asciiTheme="minorHAnsi" w:hAnsiTheme="minorHAnsi" w:cstheme="minorHAnsi"/>
              </w:rPr>
              <w:t xml:space="preserve">skills and excellent written, verbal and interpersonal communication skills that </w:t>
            </w:r>
            <w:r>
              <w:rPr>
                <w:rFonts w:asciiTheme="minorHAnsi" w:hAnsiTheme="minorHAnsi" w:cstheme="minorHAnsi"/>
              </w:rPr>
              <w:t>build</w:t>
            </w:r>
            <w:r w:rsidR="005710A5">
              <w:rPr>
                <w:rFonts w:asciiTheme="minorHAnsi" w:hAnsiTheme="minorHAnsi" w:cstheme="minorHAnsi"/>
              </w:rPr>
              <w:t xml:space="preserve"> and develop teamwork and establish</w:t>
            </w:r>
            <w:r w:rsidRPr="0026014F">
              <w:rPr>
                <w:rFonts w:asciiTheme="minorHAnsi" w:hAnsiTheme="minorHAnsi" w:cstheme="minorHAnsi"/>
              </w:rPr>
              <w:t xml:space="preserve"> successful working relationships with</w:t>
            </w:r>
            <w:r w:rsidRPr="0026014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6014F">
              <w:rPr>
                <w:rFonts w:asciiTheme="minorHAnsi" w:hAnsiTheme="minorHAnsi" w:cstheme="minorHAnsi"/>
              </w:rPr>
              <w:t xml:space="preserve">stakeholders. </w:t>
            </w:r>
          </w:p>
          <w:p w14:paraId="0AD708ED" w14:textId="77777777" w:rsidR="00BD34AB" w:rsidRDefault="00BD34AB" w:rsidP="001110A5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26014F">
              <w:rPr>
                <w:rFonts w:ascii="Calibri" w:hAnsi="Calibri" w:cs="Arial"/>
              </w:rPr>
              <w:t>Excellent computer skills with sound knowledge of the Microsoft Office suite. This should include skills in formatting documents and creating and maintaining efficient templates.</w:t>
            </w:r>
          </w:p>
          <w:p w14:paraId="767E3347" w14:textId="77777777" w:rsidR="00BD34AB" w:rsidRDefault="00BD34AB" w:rsidP="001110A5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BD34AB">
              <w:rPr>
                <w:rFonts w:ascii="Calibri" w:hAnsi="Calibri" w:cs="Arial"/>
              </w:rPr>
              <w:t>Demonstrated experience in organising and prioritising tasks, working effectively under pressure, problem solving and meeting deadlines</w:t>
            </w:r>
            <w:r w:rsidR="003C2FD5">
              <w:rPr>
                <w:rFonts w:ascii="Calibri" w:hAnsi="Calibri" w:cs="Arial"/>
              </w:rPr>
              <w:t>.</w:t>
            </w:r>
          </w:p>
          <w:p w14:paraId="342EA79D" w14:textId="7223137A" w:rsidR="00BD34AB" w:rsidRPr="0026014F" w:rsidRDefault="00BD34AB" w:rsidP="001110A5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26014F">
              <w:rPr>
                <w:rFonts w:ascii="Calibri" w:hAnsi="Calibri" w:cs="Arial"/>
              </w:rPr>
              <w:t xml:space="preserve">Strong knowledge of recruitment systems (Equifax/Mercury </w:t>
            </w:r>
            <w:r w:rsidR="00DA186A">
              <w:rPr>
                <w:rFonts w:ascii="Calibri" w:hAnsi="Calibri" w:cs="Arial"/>
              </w:rPr>
              <w:t>desirable</w:t>
            </w:r>
            <w:r w:rsidRPr="0026014F">
              <w:rPr>
                <w:rFonts w:ascii="Calibri" w:hAnsi="Calibri" w:cs="Arial"/>
              </w:rPr>
              <w:t>), including technical system skills.</w:t>
            </w:r>
          </w:p>
          <w:p w14:paraId="7CE0F6AB" w14:textId="77777777" w:rsidR="00BD34AB" w:rsidRPr="0026014F" w:rsidRDefault="00BD34AB" w:rsidP="001110A5">
            <w:pPr>
              <w:pStyle w:val="BodyText"/>
              <w:numPr>
                <w:ilvl w:val="0"/>
                <w:numId w:val="5"/>
              </w:numPr>
              <w:tabs>
                <w:tab w:val="left" w:pos="669"/>
                <w:tab w:val="left" w:pos="670"/>
              </w:tabs>
              <w:spacing w:before="60" w:after="60"/>
              <w:ind w:left="357" w:right="108" w:hanging="357"/>
              <w:jc w:val="both"/>
              <w:rPr>
                <w:rFonts w:asciiTheme="minorHAnsi" w:hAnsiTheme="minorHAnsi" w:cstheme="minorHAnsi"/>
              </w:rPr>
            </w:pPr>
            <w:r w:rsidRPr="0026014F">
              <w:rPr>
                <w:rFonts w:asciiTheme="minorHAnsi" w:hAnsiTheme="minorHAnsi" w:cstheme="minorHAnsi"/>
              </w:rPr>
              <w:t xml:space="preserve">Excellent grammatical skills with a high attention to detail and strong administrative skills. </w:t>
            </w:r>
          </w:p>
          <w:p w14:paraId="5C9430C4" w14:textId="77777777" w:rsidR="00BD34AB" w:rsidRPr="0026014F" w:rsidRDefault="00BD34AB" w:rsidP="001110A5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26014F">
              <w:rPr>
                <w:rFonts w:ascii="Calibri" w:hAnsi="Calibri" w:cs="Arial"/>
              </w:rPr>
              <w:t>Knowledge and experience of values</w:t>
            </w:r>
            <w:r>
              <w:rPr>
                <w:rFonts w:ascii="Calibri" w:hAnsi="Calibri" w:cs="Arial"/>
              </w:rPr>
              <w:t>-</w:t>
            </w:r>
            <w:r w:rsidRPr="0026014F">
              <w:rPr>
                <w:rFonts w:ascii="Calibri" w:hAnsi="Calibri" w:cs="Arial"/>
              </w:rPr>
              <w:t>based recruitment processes</w:t>
            </w:r>
            <w:r>
              <w:rPr>
                <w:rFonts w:ascii="Calibri" w:hAnsi="Calibri" w:cs="Arial"/>
              </w:rPr>
              <w:t>.</w:t>
            </w:r>
          </w:p>
          <w:p w14:paraId="3C1FAD77" w14:textId="77777777" w:rsidR="007B1478" w:rsidRPr="00BD34AB" w:rsidRDefault="00BD34AB" w:rsidP="001110A5">
            <w:pPr>
              <w:numPr>
                <w:ilvl w:val="0"/>
                <w:numId w:val="5"/>
              </w:numPr>
              <w:spacing w:before="60" w:after="60"/>
              <w:ind w:left="357" w:right="108" w:hanging="357"/>
              <w:jc w:val="both"/>
              <w:rPr>
                <w:rFonts w:ascii="Calibri" w:hAnsi="Calibri" w:cs="Arial"/>
              </w:rPr>
            </w:pPr>
            <w:r w:rsidRPr="0026014F">
              <w:rPr>
                <w:rFonts w:ascii="Calibri" w:hAnsi="Calibri" w:cs="Arial"/>
              </w:rPr>
              <w:t>Demonstrated knowledge and understanding of industrial awards/agreements, relevant legislation, policies and procedures, including immigration processes (desirable).</w:t>
            </w:r>
          </w:p>
          <w:p w14:paraId="264E750A" w14:textId="77777777" w:rsidR="007B1478" w:rsidRPr="00BD34AB" w:rsidRDefault="00BD34AB" w:rsidP="001110A5">
            <w:pPr>
              <w:pStyle w:val="ListParagraph"/>
              <w:numPr>
                <w:ilvl w:val="0"/>
                <w:numId w:val="5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hAnsi="Calibri" w:cs="Arial"/>
              </w:rPr>
              <w:t>C</w:t>
            </w:r>
            <w:r w:rsidRPr="0026014F">
              <w:rPr>
                <w:rFonts w:ascii="Calibri" w:hAnsi="Calibri" w:cs="Arial"/>
              </w:rPr>
              <w:t xml:space="preserve">urrent Western Australian </w:t>
            </w:r>
            <w:r>
              <w:rPr>
                <w:rFonts w:ascii="Calibri" w:hAnsi="Calibri" w:cs="Arial"/>
              </w:rPr>
              <w:t xml:space="preserve">‘C’ Class </w:t>
            </w:r>
            <w:r w:rsidRPr="0026014F">
              <w:rPr>
                <w:rFonts w:ascii="Calibri" w:hAnsi="Calibri" w:cs="Arial"/>
              </w:rPr>
              <w:t>Driver’s Licence</w:t>
            </w:r>
            <w:r>
              <w:rPr>
                <w:rFonts w:ascii="Calibri" w:hAnsi="Calibri" w:cs="Arial"/>
              </w:rPr>
              <w:t>.</w:t>
            </w:r>
          </w:p>
          <w:p w14:paraId="2AECCD10" w14:textId="77777777" w:rsidR="00364018" w:rsidRPr="007B1478" w:rsidRDefault="007B1478" w:rsidP="001110A5">
            <w:pPr>
              <w:pStyle w:val="ListParagraph"/>
              <w:numPr>
                <w:ilvl w:val="0"/>
                <w:numId w:val="5"/>
              </w:numPr>
              <w:spacing w:before="60" w:after="60"/>
              <w:ind w:left="357" w:right="108" w:hanging="357"/>
              <w:contextualSpacing w:val="0"/>
              <w:jc w:val="both"/>
              <w:rPr>
                <w:rFonts w:asciiTheme="minorHAnsi" w:hAnsiTheme="minorHAnsi" w:cstheme="minorHAnsi"/>
                <w:iCs/>
              </w:rPr>
            </w:pPr>
            <w:r w:rsidRPr="007B1478">
              <w:rPr>
                <w:rFonts w:asciiTheme="minorHAnsi" w:hAnsiTheme="minorHAnsi" w:cstheme="minorHAnsi"/>
              </w:rPr>
              <w:t>Satisfactory National Police Certificate obtained within the last 12 months.</w:t>
            </w:r>
          </w:p>
        </w:tc>
      </w:tr>
    </w:tbl>
    <w:p w14:paraId="29226073" w14:textId="77777777" w:rsidR="00C67092" w:rsidRPr="002E67B3" w:rsidRDefault="00C67092" w:rsidP="00FF733E">
      <w:pPr>
        <w:rPr>
          <w:rFonts w:ascii="Calibri" w:hAnsi="Calibri"/>
        </w:rPr>
      </w:pPr>
    </w:p>
    <w:sectPr w:rsidR="00C67092" w:rsidRPr="002E67B3" w:rsidSect="00041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134" w:header="28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C439" w14:textId="77777777" w:rsidR="00244786" w:rsidRDefault="00244786">
      <w:r>
        <w:separator/>
      </w:r>
    </w:p>
  </w:endnote>
  <w:endnote w:type="continuationSeparator" w:id="0">
    <w:p w14:paraId="77313324" w14:textId="77777777" w:rsidR="00244786" w:rsidRDefault="0024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rebi Rounde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1C7F" w14:textId="77777777" w:rsidR="00F4436B" w:rsidRDefault="00F44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2013"/>
      <w:gridCol w:w="1061"/>
      <w:gridCol w:w="1437"/>
      <w:gridCol w:w="2337"/>
      <w:gridCol w:w="2183"/>
      <w:gridCol w:w="1025"/>
    </w:tblGrid>
    <w:tr w:rsidR="00300DE3" w:rsidRPr="00F46172" w14:paraId="3A0D6D14" w14:textId="77777777" w:rsidTr="00225D57">
      <w:trPr>
        <w:trHeight w:val="345"/>
        <w:jc w:val="center"/>
      </w:trPr>
      <w:tc>
        <w:tcPr>
          <w:tcW w:w="2088" w:type="dxa"/>
          <w:shd w:val="clear" w:color="auto" w:fill="auto"/>
          <w:vAlign w:val="center"/>
        </w:tcPr>
        <w:p w14:paraId="76DD87D9" w14:textId="77777777" w:rsidR="00300DE3" w:rsidRPr="0094068E" w:rsidRDefault="00300DE3" w:rsidP="00300DE3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Job Title</w:t>
          </w:r>
        </w:p>
      </w:tc>
      <w:tc>
        <w:tcPr>
          <w:tcW w:w="1080" w:type="dxa"/>
          <w:shd w:val="clear" w:color="auto" w:fill="auto"/>
          <w:vAlign w:val="center"/>
        </w:tcPr>
        <w:p w14:paraId="2BB1779C" w14:textId="77777777" w:rsidR="00300DE3" w:rsidRPr="0094068E" w:rsidRDefault="00300DE3" w:rsidP="00300DE3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Revision</w:t>
          </w:r>
        </w:p>
      </w:tc>
      <w:tc>
        <w:tcPr>
          <w:tcW w:w="1080" w:type="dxa"/>
          <w:shd w:val="clear" w:color="auto" w:fill="auto"/>
          <w:vAlign w:val="center"/>
        </w:tcPr>
        <w:p w14:paraId="5246652D" w14:textId="77777777" w:rsidR="00300DE3" w:rsidRPr="0094068E" w:rsidRDefault="00300DE3" w:rsidP="00300DE3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Date</w:t>
          </w:r>
        </w:p>
      </w:tc>
      <w:tc>
        <w:tcPr>
          <w:tcW w:w="2482" w:type="dxa"/>
          <w:shd w:val="clear" w:color="auto" w:fill="auto"/>
          <w:vAlign w:val="center"/>
        </w:tcPr>
        <w:p w14:paraId="71A45074" w14:textId="77777777" w:rsidR="00300DE3" w:rsidRPr="0094068E" w:rsidRDefault="00300DE3" w:rsidP="00300DE3">
          <w:pPr>
            <w:pStyle w:val="Foo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47AF5B91" w14:textId="77777777" w:rsidR="00300DE3" w:rsidRPr="0094068E" w:rsidRDefault="00300DE3" w:rsidP="00300DE3">
          <w:pPr>
            <w:pStyle w:val="Foo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1058" w:type="dxa"/>
          <w:vAlign w:val="center"/>
        </w:tcPr>
        <w:p w14:paraId="2D589308" w14:textId="77777777" w:rsidR="00300DE3" w:rsidRPr="0094068E" w:rsidRDefault="00300DE3" w:rsidP="00300DE3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 xml:space="preserve">Page 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4068E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2633E1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4068E">
            <w:rPr>
              <w:rFonts w:ascii="Calibri" w:hAnsi="Calibri"/>
              <w:b/>
              <w:sz w:val="16"/>
              <w:szCs w:val="16"/>
            </w:rPr>
            <w:t xml:space="preserve"> of 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4068E"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2633E1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300DE3" w:rsidRPr="00F46172" w14:paraId="21CF7EEB" w14:textId="77777777" w:rsidTr="00225D57">
      <w:trPr>
        <w:trHeight w:val="321"/>
        <w:jc w:val="center"/>
      </w:trPr>
      <w:tc>
        <w:tcPr>
          <w:tcW w:w="2088" w:type="dxa"/>
          <w:shd w:val="clear" w:color="auto" w:fill="auto"/>
          <w:vAlign w:val="center"/>
        </w:tcPr>
        <w:p w14:paraId="301E6392" w14:textId="77777777" w:rsidR="00300DE3" w:rsidRPr="0094068E" w:rsidRDefault="00595D4B" w:rsidP="00300DE3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Talent Acquisition Specialist</w:t>
          </w:r>
        </w:p>
      </w:tc>
      <w:tc>
        <w:tcPr>
          <w:tcW w:w="1080" w:type="dxa"/>
          <w:shd w:val="clear" w:color="auto" w:fill="auto"/>
          <w:vAlign w:val="center"/>
        </w:tcPr>
        <w:p w14:paraId="18DEA093" w14:textId="387C3F6B" w:rsidR="00300DE3" w:rsidRPr="0094068E" w:rsidRDefault="007F7085" w:rsidP="00300DE3">
          <w:pPr>
            <w:pStyle w:val="Footer"/>
            <w:rPr>
              <w:rFonts w:ascii="Calibri" w:hAnsi="Calibri"/>
              <w:sz w:val="16"/>
              <w:szCs w:val="16"/>
            </w:rPr>
          </w:pPr>
          <w:del w:id="6" w:author="Tracy Watts" w:date="2024-09-30T14:56:00Z" w16du:dateUtc="2024-09-30T06:56:00Z">
            <w:r w:rsidDel="00F4436B">
              <w:rPr>
                <w:rFonts w:ascii="Calibri" w:hAnsi="Calibri"/>
                <w:sz w:val="16"/>
                <w:szCs w:val="16"/>
              </w:rPr>
              <w:delText>0</w:delText>
            </w:r>
          </w:del>
          <w:ins w:id="7" w:author="Tracy Watts" w:date="2024-09-30T14:56:00Z" w16du:dateUtc="2024-09-30T06:56:00Z">
            <w:r w:rsidR="00F4436B">
              <w:rPr>
                <w:rFonts w:ascii="Calibri" w:hAnsi="Calibri"/>
                <w:sz w:val="16"/>
                <w:szCs w:val="16"/>
              </w:rPr>
              <w:t>1</w:t>
            </w:r>
          </w:ins>
        </w:p>
      </w:tc>
      <w:sdt>
        <w:sdtPr>
          <w:rPr>
            <w:rFonts w:ascii="Calibri" w:hAnsi="Calibri"/>
            <w:sz w:val="16"/>
            <w:szCs w:val="16"/>
          </w:rPr>
          <w:id w:val="1316994847"/>
          <w:date w:fullDate="2024-09-30T00:00:00Z">
            <w:dateFormat w:val="dd/MM/yy"/>
            <w:lid w:val="en-AU"/>
            <w:storeMappedDataAs w:val="dateTime"/>
            <w:calendar w:val="gregorian"/>
          </w:date>
        </w:sdtPr>
        <w:sdtContent>
          <w:tc>
            <w:tcPr>
              <w:tcW w:w="1080" w:type="dxa"/>
              <w:shd w:val="clear" w:color="auto" w:fill="auto"/>
              <w:vAlign w:val="center"/>
            </w:tcPr>
            <w:p w14:paraId="2FC2D449" w14:textId="4E627F6F" w:rsidR="00300DE3" w:rsidRPr="0094068E" w:rsidRDefault="00F4436B" w:rsidP="00300DE3">
              <w:pPr>
                <w:pStyle w:val="Footer"/>
                <w:rPr>
                  <w:rFonts w:ascii="Calibri" w:hAnsi="Calibri"/>
                  <w:sz w:val="16"/>
                  <w:szCs w:val="16"/>
                </w:rPr>
              </w:pPr>
              <w:del w:id="8" w:author="Tracy Watts" w:date="2024-09-30T14:56:00Z" w16du:dateUtc="2024-09-30T06:56:00Z">
                <w:r w:rsidDel="00F4436B">
                  <w:rPr>
                    <w:rFonts w:ascii="Calibri" w:hAnsi="Calibri"/>
                    <w:sz w:val="16"/>
                    <w:szCs w:val="16"/>
                  </w:rPr>
                  <w:delText>11/11/21</w:delText>
                </w:r>
              </w:del>
              <w:ins w:id="9" w:author="Tracy Watts" w:date="2024-09-30T14:56:00Z" w16du:dateUtc="2024-09-30T06:56:00Z">
                <w:r>
                  <w:rPr>
                    <w:rFonts w:ascii="Calibri" w:hAnsi="Calibri"/>
                    <w:sz w:val="16"/>
                    <w:szCs w:val="16"/>
                  </w:rPr>
                  <w:t>30/09/24</w:t>
                </w:r>
              </w:ins>
            </w:p>
          </w:tc>
        </w:sdtContent>
      </w:sdt>
      <w:tc>
        <w:tcPr>
          <w:tcW w:w="2482" w:type="dxa"/>
          <w:shd w:val="clear" w:color="auto" w:fill="auto"/>
          <w:vAlign w:val="center"/>
        </w:tcPr>
        <w:p w14:paraId="6056C6CA" w14:textId="77777777" w:rsidR="00300DE3" w:rsidRPr="0094068E" w:rsidRDefault="00300DE3" w:rsidP="00300DE3">
          <w:pPr>
            <w:pStyle w:val="Footer"/>
            <w:rPr>
              <w:rFonts w:ascii="Calibri" w:hAnsi="Calibri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7C151E27" w14:textId="379862CD" w:rsidR="00300DE3" w:rsidRPr="0094068E" w:rsidRDefault="00F4436B" w:rsidP="00300DE3">
          <w:pPr>
            <w:pStyle w:val="Footer"/>
            <w:rPr>
              <w:rFonts w:ascii="Calibri" w:hAnsi="Calibri"/>
              <w:sz w:val="16"/>
              <w:szCs w:val="16"/>
            </w:rPr>
          </w:pPr>
          <w:ins w:id="10" w:author="Tracy Watts" w:date="2024-09-30T14:56:00Z" w16du:dateUtc="2024-09-30T06:56:00Z">
            <w:r>
              <w:rPr>
                <w:rFonts w:ascii="Calibri" w:hAnsi="Calibri"/>
                <w:sz w:val="16"/>
                <w:szCs w:val="16"/>
              </w:rPr>
              <w:t>Manage</w:t>
            </w:r>
          </w:ins>
          <w:ins w:id="11" w:author="Tracy Watts" w:date="2024-09-30T14:57:00Z" w16du:dateUtc="2024-09-30T06:57:00Z">
            <w:r>
              <w:rPr>
                <w:rFonts w:ascii="Calibri" w:hAnsi="Calibri"/>
                <w:sz w:val="16"/>
                <w:szCs w:val="16"/>
              </w:rPr>
              <w:t>r People and Culture - Operations</w:t>
            </w:r>
          </w:ins>
        </w:p>
      </w:tc>
      <w:tc>
        <w:tcPr>
          <w:tcW w:w="1058" w:type="dxa"/>
          <w:vAlign w:val="center"/>
        </w:tcPr>
        <w:p w14:paraId="5132B827" w14:textId="77777777" w:rsidR="00300DE3" w:rsidRPr="0094068E" w:rsidRDefault="00300DE3" w:rsidP="00300DE3">
          <w:pPr>
            <w:pStyle w:val="Footer"/>
            <w:rPr>
              <w:rFonts w:ascii="Calibri" w:hAnsi="Calibri"/>
              <w:sz w:val="12"/>
              <w:szCs w:val="12"/>
            </w:rPr>
          </w:pPr>
        </w:p>
      </w:tc>
    </w:tr>
    <w:tr w:rsidR="00300DE3" w:rsidRPr="00F46172" w14:paraId="5B742AA0" w14:textId="77777777" w:rsidTr="00225D57">
      <w:trPr>
        <w:trHeight w:val="321"/>
        <w:jc w:val="center"/>
      </w:trPr>
      <w:tc>
        <w:tcPr>
          <w:tcW w:w="10056" w:type="dxa"/>
          <w:gridSpan w:val="6"/>
          <w:shd w:val="clear" w:color="auto" w:fill="auto"/>
          <w:vAlign w:val="center"/>
        </w:tcPr>
        <w:p w14:paraId="3044D38A" w14:textId="77777777" w:rsidR="00300DE3" w:rsidRPr="0094068E" w:rsidRDefault="00300DE3" w:rsidP="00300DE3">
          <w:pPr>
            <w:pStyle w:val="Footer"/>
            <w:jc w:val="center"/>
            <w:rPr>
              <w:rFonts w:ascii="Calibri" w:hAnsi="Calibri"/>
              <w:b/>
              <w:color w:val="FF0000"/>
              <w:sz w:val="12"/>
              <w:szCs w:val="12"/>
            </w:rPr>
          </w:pPr>
          <w:r w:rsidRPr="0094068E">
            <w:rPr>
              <w:rFonts w:ascii="Calibri" w:hAnsi="Calibri"/>
              <w:b/>
              <w:color w:val="FF0000"/>
              <w:sz w:val="12"/>
              <w:szCs w:val="12"/>
            </w:rPr>
            <w:t>UNCONTROLLED WHEN PRINTED</w:t>
          </w:r>
        </w:p>
      </w:tc>
    </w:tr>
  </w:tbl>
  <w:p w14:paraId="12941FA2" w14:textId="77777777" w:rsidR="00AB344D" w:rsidRDefault="00AB344D" w:rsidP="0030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2088"/>
      <w:gridCol w:w="1080"/>
      <w:gridCol w:w="1080"/>
      <w:gridCol w:w="2482"/>
      <w:gridCol w:w="2268"/>
      <w:gridCol w:w="1058"/>
    </w:tblGrid>
    <w:tr w:rsidR="00E2455F" w:rsidRPr="00F46172" w14:paraId="50A63A72" w14:textId="77777777" w:rsidTr="00300DE3">
      <w:trPr>
        <w:trHeight w:val="345"/>
        <w:jc w:val="center"/>
      </w:trPr>
      <w:tc>
        <w:tcPr>
          <w:tcW w:w="2088" w:type="dxa"/>
          <w:shd w:val="clear" w:color="auto" w:fill="auto"/>
          <w:vAlign w:val="center"/>
        </w:tcPr>
        <w:p w14:paraId="6269886C" w14:textId="77777777" w:rsidR="00E2455F" w:rsidRPr="0094068E" w:rsidRDefault="00E2455F" w:rsidP="001C09C2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Job Title</w:t>
          </w:r>
        </w:p>
      </w:tc>
      <w:tc>
        <w:tcPr>
          <w:tcW w:w="1080" w:type="dxa"/>
          <w:shd w:val="clear" w:color="auto" w:fill="auto"/>
          <w:vAlign w:val="center"/>
        </w:tcPr>
        <w:p w14:paraId="05A3938B" w14:textId="77777777" w:rsidR="00E2455F" w:rsidRPr="0094068E" w:rsidRDefault="00E2455F" w:rsidP="001C09C2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Revision</w:t>
          </w:r>
        </w:p>
      </w:tc>
      <w:tc>
        <w:tcPr>
          <w:tcW w:w="1080" w:type="dxa"/>
          <w:shd w:val="clear" w:color="auto" w:fill="auto"/>
          <w:vAlign w:val="center"/>
        </w:tcPr>
        <w:p w14:paraId="6F5FFC15" w14:textId="77777777" w:rsidR="00E2455F" w:rsidRPr="0094068E" w:rsidRDefault="00E2455F" w:rsidP="001C09C2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Date</w:t>
          </w:r>
        </w:p>
      </w:tc>
      <w:tc>
        <w:tcPr>
          <w:tcW w:w="2482" w:type="dxa"/>
          <w:shd w:val="clear" w:color="auto" w:fill="auto"/>
          <w:vAlign w:val="center"/>
        </w:tcPr>
        <w:p w14:paraId="5056A17F" w14:textId="77777777" w:rsidR="00E2455F" w:rsidRPr="0094068E" w:rsidRDefault="00E2455F" w:rsidP="001C09C2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Author</w:t>
          </w:r>
        </w:p>
      </w:tc>
      <w:tc>
        <w:tcPr>
          <w:tcW w:w="2268" w:type="dxa"/>
          <w:shd w:val="clear" w:color="auto" w:fill="auto"/>
          <w:vAlign w:val="center"/>
        </w:tcPr>
        <w:p w14:paraId="267E6652" w14:textId="77777777" w:rsidR="00E2455F" w:rsidRPr="0094068E" w:rsidRDefault="00E2455F" w:rsidP="001C09C2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>Approved</w:t>
          </w:r>
        </w:p>
      </w:tc>
      <w:tc>
        <w:tcPr>
          <w:tcW w:w="1058" w:type="dxa"/>
          <w:vAlign w:val="center"/>
        </w:tcPr>
        <w:p w14:paraId="5A2821D1" w14:textId="77777777" w:rsidR="00E2455F" w:rsidRPr="0094068E" w:rsidRDefault="00E2455F" w:rsidP="001C09C2">
          <w:pPr>
            <w:pStyle w:val="Footer"/>
            <w:rPr>
              <w:rFonts w:ascii="Calibri" w:hAnsi="Calibri"/>
              <w:b/>
              <w:sz w:val="16"/>
              <w:szCs w:val="16"/>
            </w:rPr>
          </w:pPr>
          <w:r w:rsidRPr="0094068E">
            <w:rPr>
              <w:rFonts w:ascii="Calibri" w:hAnsi="Calibri"/>
              <w:b/>
              <w:sz w:val="16"/>
              <w:szCs w:val="16"/>
            </w:rPr>
            <w:t xml:space="preserve">Page 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4068E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2633E1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4068E">
            <w:rPr>
              <w:rFonts w:ascii="Calibri" w:hAnsi="Calibri"/>
              <w:b/>
              <w:sz w:val="16"/>
              <w:szCs w:val="16"/>
            </w:rPr>
            <w:t xml:space="preserve"> of 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4068E"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2633E1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94068E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E2455F" w:rsidRPr="00F46172" w14:paraId="36996B56" w14:textId="77777777" w:rsidTr="00300DE3">
      <w:trPr>
        <w:trHeight w:val="321"/>
        <w:jc w:val="center"/>
      </w:trPr>
      <w:tc>
        <w:tcPr>
          <w:tcW w:w="2088" w:type="dxa"/>
          <w:shd w:val="clear" w:color="auto" w:fill="auto"/>
          <w:vAlign w:val="center"/>
        </w:tcPr>
        <w:p w14:paraId="141D1A5B" w14:textId="77777777" w:rsidR="00E2455F" w:rsidRPr="0094068E" w:rsidRDefault="00595D4B" w:rsidP="001C09C2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Talent Acquisition Specialist</w:t>
          </w:r>
        </w:p>
      </w:tc>
      <w:tc>
        <w:tcPr>
          <w:tcW w:w="1080" w:type="dxa"/>
          <w:shd w:val="clear" w:color="auto" w:fill="auto"/>
          <w:vAlign w:val="center"/>
        </w:tcPr>
        <w:p w14:paraId="3B88E0F6" w14:textId="5F4E2AAB" w:rsidR="00E2455F" w:rsidRPr="0094068E" w:rsidRDefault="007F7085" w:rsidP="001C09C2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0</w:t>
          </w:r>
        </w:p>
      </w:tc>
      <w:sdt>
        <w:sdtPr>
          <w:rPr>
            <w:rFonts w:ascii="Calibri" w:hAnsi="Calibri"/>
            <w:sz w:val="16"/>
            <w:szCs w:val="16"/>
          </w:rPr>
          <w:id w:val="-359356912"/>
          <w:date w:fullDate="2021-11-11T00:00:00Z">
            <w:dateFormat w:val="dd/MM/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1080" w:type="dxa"/>
              <w:shd w:val="clear" w:color="auto" w:fill="auto"/>
              <w:vAlign w:val="center"/>
            </w:tcPr>
            <w:p w14:paraId="0D2B1749" w14:textId="347B0E37" w:rsidR="00E2455F" w:rsidRPr="0094068E" w:rsidRDefault="001110A5" w:rsidP="00654350">
              <w:pPr>
                <w:pStyle w:val="Footer"/>
                <w:rPr>
                  <w:rFonts w:ascii="Calibri" w:hAnsi="Calibri"/>
                  <w:sz w:val="16"/>
                  <w:szCs w:val="16"/>
                </w:rPr>
              </w:pPr>
              <w:r>
                <w:rPr>
                  <w:rFonts w:ascii="Calibri" w:hAnsi="Calibri"/>
                  <w:sz w:val="16"/>
                  <w:szCs w:val="16"/>
                </w:rPr>
                <w:t>11/11/21</w:t>
              </w:r>
            </w:p>
          </w:tc>
        </w:sdtContent>
      </w:sdt>
      <w:tc>
        <w:tcPr>
          <w:tcW w:w="2482" w:type="dxa"/>
          <w:shd w:val="clear" w:color="auto" w:fill="auto"/>
          <w:vAlign w:val="center"/>
        </w:tcPr>
        <w:p w14:paraId="4928FDCC" w14:textId="77777777" w:rsidR="00E2455F" w:rsidRPr="0094068E" w:rsidRDefault="00595D4B" w:rsidP="001C09C2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Recruitment Lead</w:t>
          </w:r>
        </w:p>
      </w:tc>
      <w:tc>
        <w:tcPr>
          <w:tcW w:w="2268" w:type="dxa"/>
          <w:shd w:val="clear" w:color="auto" w:fill="auto"/>
          <w:vAlign w:val="center"/>
        </w:tcPr>
        <w:p w14:paraId="449D5061" w14:textId="17209F90" w:rsidR="00E2455F" w:rsidRPr="0094068E" w:rsidRDefault="007F7085" w:rsidP="001C09C2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Chief People &amp; Culture Officer</w:t>
          </w:r>
        </w:p>
      </w:tc>
      <w:tc>
        <w:tcPr>
          <w:tcW w:w="1058" w:type="dxa"/>
          <w:vAlign w:val="center"/>
        </w:tcPr>
        <w:p w14:paraId="622167D6" w14:textId="77777777" w:rsidR="00E2455F" w:rsidRPr="0094068E" w:rsidRDefault="00E2455F" w:rsidP="001C09C2">
          <w:pPr>
            <w:pStyle w:val="Footer"/>
            <w:rPr>
              <w:rFonts w:ascii="Calibri" w:hAnsi="Calibri"/>
              <w:sz w:val="12"/>
              <w:szCs w:val="12"/>
            </w:rPr>
          </w:pPr>
        </w:p>
      </w:tc>
    </w:tr>
    <w:tr w:rsidR="00E2455F" w:rsidRPr="00F46172" w14:paraId="3D811C94" w14:textId="77777777" w:rsidTr="006A0820">
      <w:trPr>
        <w:trHeight w:val="321"/>
        <w:jc w:val="center"/>
      </w:trPr>
      <w:tc>
        <w:tcPr>
          <w:tcW w:w="10056" w:type="dxa"/>
          <w:gridSpan w:val="6"/>
          <w:shd w:val="clear" w:color="auto" w:fill="auto"/>
          <w:vAlign w:val="center"/>
        </w:tcPr>
        <w:p w14:paraId="36B79FFA" w14:textId="77777777" w:rsidR="00E2455F" w:rsidRPr="0094068E" w:rsidRDefault="00E2455F" w:rsidP="001C09C2">
          <w:pPr>
            <w:pStyle w:val="Footer"/>
            <w:jc w:val="center"/>
            <w:rPr>
              <w:rFonts w:ascii="Calibri" w:hAnsi="Calibri"/>
              <w:b/>
              <w:color w:val="FF0000"/>
              <w:sz w:val="12"/>
              <w:szCs w:val="12"/>
            </w:rPr>
          </w:pPr>
          <w:r w:rsidRPr="0094068E">
            <w:rPr>
              <w:rFonts w:ascii="Calibri" w:hAnsi="Calibri"/>
              <w:b/>
              <w:color w:val="FF0000"/>
              <w:sz w:val="12"/>
              <w:szCs w:val="12"/>
            </w:rPr>
            <w:t>UNCONTROLLED WHEN PRINTED</w:t>
          </w:r>
        </w:p>
      </w:tc>
    </w:tr>
  </w:tbl>
  <w:p w14:paraId="1D321CAE" w14:textId="77777777" w:rsidR="00E2455F" w:rsidRDefault="00E2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5C11" w14:textId="77777777" w:rsidR="00244786" w:rsidRDefault="00244786">
      <w:r>
        <w:separator/>
      </w:r>
    </w:p>
  </w:footnote>
  <w:footnote w:type="continuationSeparator" w:id="0">
    <w:p w14:paraId="19646A77" w14:textId="77777777" w:rsidR="00244786" w:rsidRDefault="0024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F0E1" w14:textId="77777777" w:rsidR="00F4436B" w:rsidRDefault="00F44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1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16"/>
      <w:gridCol w:w="4302"/>
    </w:tblGrid>
    <w:tr w:rsidR="00267EDC" w14:paraId="7B5C6B02" w14:textId="77777777" w:rsidTr="00225D57">
      <w:trPr>
        <w:trHeight w:val="987"/>
        <w:jc w:val="center"/>
      </w:trPr>
      <w:tc>
        <w:tcPr>
          <w:tcW w:w="5716" w:type="dxa"/>
          <w:tcBorders>
            <w:bottom w:val="single" w:sz="4" w:space="0" w:color="00416B"/>
          </w:tcBorders>
        </w:tcPr>
        <w:p w14:paraId="297B360D" w14:textId="77777777" w:rsidR="00267EDC" w:rsidRPr="00AA30C6" w:rsidRDefault="00267EDC" w:rsidP="00267EDC">
          <w:pPr>
            <w:pStyle w:val="Header"/>
            <w:tabs>
              <w:tab w:val="right" w:pos="5954"/>
              <w:tab w:val="left" w:pos="6060"/>
            </w:tabs>
            <w:rPr>
              <w:rFonts w:ascii="Morebi Rounded" w:eastAsia="Calibri" w:hAnsi="Morebi Rounded"/>
              <w:b/>
              <w:color w:val="A6A6A6"/>
              <w:sz w:val="24"/>
              <w:szCs w:val="24"/>
            </w:rPr>
          </w:pPr>
        </w:p>
        <w:p w14:paraId="76D54E76" w14:textId="77777777" w:rsidR="00267EDC" w:rsidRPr="00AA30C6" w:rsidRDefault="00267EDC" w:rsidP="00267EDC">
          <w:pPr>
            <w:pStyle w:val="Header"/>
            <w:tabs>
              <w:tab w:val="right" w:pos="5954"/>
              <w:tab w:val="left" w:pos="6060"/>
            </w:tabs>
            <w:rPr>
              <w:rFonts w:ascii="Morebi Rounded" w:eastAsia="Calibri" w:hAnsi="Morebi Rounded"/>
              <w:b/>
              <w:sz w:val="32"/>
              <w:szCs w:val="24"/>
            </w:rPr>
          </w:pPr>
          <w:r w:rsidRPr="00AA30C6">
            <w:rPr>
              <w:rFonts w:ascii="Morebi Rounded" w:eastAsia="Calibri" w:hAnsi="Morebi Rounded"/>
              <w:b/>
              <w:sz w:val="32"/>
              <w:szCs w:val="24"/>
            </w:rPr>
            <w:t>Job Description</w:t>
          </w:r>
        </w:p>
      </w:tc>
      <w:tc>
        <w:tcPr>
          <w:tcW w:w="4302" w:type="dxa"/>
          <w:tcBorders>
            <w:bottom w:val="single" w:sz="4" w:space="0" w:color="00416B"/>
          </w:tcBorders>
        </w:tcPr>
        <w:p w14:paraId="702FF87B" w14:textId="77777777" w:rsidR="00267EDC" w:rsidRPr="009D690E" w:rsidRDefault="00267EDC" w:rsidP="00267EDC">
          <w:pPr>
            <w:pStyle w:val="Header"/>
            <w:tabs>
              <w:tab w:val="right" w:pos="5954"/>
              <w:tab w:val="left" w:pos="6060"/>
            </w:tabs>
            <w:jc w:val="right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eastAsia="en-AU"/>
            </w:rPr>
            <w:drawing>
              <wp:inline distT="0" distB="0" distL="0" distR="0" wp14:anchorId="7C027794" wp14:editId="05B25E55">
                <wp:extent cx="1866900" cy="552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823453" w14:textId="77777777" w:rsidR="00545FFE" w:rsidRDefault="00545FFE" w:rsidP="00267EDC">
    <w:pPr>
      <w:pStyle w:val="Header"/>
    </w:pPr>
  </w:p>
  <w:p w14:paraId="551E0CB9" w14:textId="77777777" w:rsidR="00267EDC" w:rsidRPr="00267EDC" w:rsidRDefault="00267EDC" w:rsidP="00267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1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16"/>
      <w:gridCol w:w="4302"/>
    </w:tblGrid>
    <w:tr w:rsidR="00267EDC" w14:paraId="70FF659A" w14:textId="77777777" w:rsidTr="00225D57">
      <w:trPr>
        <w:trHeight w:val="987"/>
        <w:jc w:val="center"/>
      </w:trPr>
      <w:tc>
        <w:tcPr>
          <w:tcW w:w="5716" w:type="dxa"/>
          <w:tcBorders>
            <w:bottom w:val="single" w:sz="4" w:space="0" w:color="00416B"/>
          </w:tcBorders>
        </w:tcPr>
        <w:p w14:paraId="081582B5" w14:textId="77777777" w:rsidR="00267EDC" w:rsidRPr="00AA30C6" w:rsidRDefault="00267EDC" w:rsidP="00267EDC">
          <w:pPr>
            <w:pStyle w:val="Header"/>
            <w:tabs>
              <w:tab w:val="right" w:pos="5954"/>
              <w:tab w:val="left" w:pos="6060"/>
            </w:tabs>
            <w:rPr>
              <w:rFonts w:ascii="Morebi Rounded" w:eastAsia="Calibri" w:hAnsi="Morebi Rounded"/>
              <w:b/>
              <w:color w:val="A6A6A6"/>
              <w:sz w:val="24"/>
              <w:szCs w:val="24"/>
            </w:rPr>
          </w:pPr>
        </w:p>
        <w:p w14:paraId="3C440B95" w14:textId="77777777" w:rsidR="00267EDC" w:rsidRPr="00AA30C6" w:rsidRDefault="00267EDC" w:rsidP="00267EDC">
          <w:pPr>
            <w:pStyle w:val="Header"/>
            <w:tabs>
              <w:tab w:val="right" w:pos="5954"/>
              <w:tab w:val="left" w:pos="6060"/>
            </w:tabs>
            <w:rPr>
              <w:rFonts w:ascii="Morebi Rounded" w:eastAsia="Calibri" w:hAnsi="Morebi Rounded"/>
              <w:b/>
              <w:sz w:val="32"/>
              <w:szCs w:val="24"/>
            </w:rPr>
          </w:pPr>
          <w:r w:rsidRPr="00AA30C6">
            <w:rPr>
              <w:rFonts w:ascii="Morebi Rounded" w:eastAsia="Calibri" w:hAnsi="Morebi Rounded"/>
              <w:b/>
              <w:sz w:val="32"/>
              <w:szCs w:val="24"/>
            </w:rPr>
            <w:t>Job Description</w:t>
          </w:r>
        </w:p>
      </w:tc>
      <w:tc>
        <w:tcPr>
          <w:tcW w:w="4302" w:type="dxa"/>
          <w:tcBorders>
            <w:bottom w:val="single" w:sz="4" w:space="0" w:color="00416B"/>
          </w:tcBorders>
        </w:tcPr>
        <w:p w14:paraId="197D24F4" w14:textId="77777777" w:rsidR="00267EDC" w:rsidRPr="009D690E" w:rsidRDefault="00267EDC" w:rsidP="00267EDC">
          <w:pPr>
            <w:pStyle w:val="Header"/>
            <w:tabs>
              <w:tab w:val="right" w:pos="5954"/>
              <w:tab w:val="left" w:pos="6060"/>
            </w:tabs>
            <w:jc w:val="right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eastAsia="en-AU"/>
            </w:rPr>
            <w:drawing>
              <wp:inline distT="0" distB="0" distL="0" distR="0" wp14:anchorId="26D99635" wp14:editId="046432FE">
                <wp:extent cx="1866900" cy="552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E9B14B" w14:textId="77777777" w:rsidR="00545FFE" w:rsidRPr="00267EDC" w:rsidRDefault="00545FFE" w:rsidP="00267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CA2"/>
    <w:multiLevelType w:val="hybridMultilevel"/>
    <w:tmpl w:val="27C04706"/>
    <w:lvl w:ilvl="0" w:tplc="D0BAF5D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579F6"/>
    <w:multiLevelType w:val="hybridMultilevel"/>
    <w:tmpl w:val="5844811A"/>
    <w:lvl w:ilvl="0" w:tplc="509491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F30BF"/>
    <w:multiLevelType w:val="hybridMultilevel"/>
    <w:tmpl w:val="27C04706"/>
    <w:lvl w:ilvl="0" w:tplc="D0BAF5D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F6934"/>
    <w:multiLevelType w:val="hybridMultilevel"/>
    <w:tmpl w:val="D578FF48"/>
    <w:lvl w:ilvl="0" w:tplc="F9CE0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8567E"/>
    <w:multiLevelType w:val="hybridMultilevel"/>
    <w:tmpl w:val="C58882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46F9D"/>
    <w:multiLevelType w:val="hybridMultilevel"/>
    <w:tmpl w:val="6430F9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4760">
    <w:abstractNumId w:val="5"/>
  </w:num>
  <w:num w:numId="2" w16cid:durableId="662315984">
    <w:abstractNumId w:val="4"/>
  </w:num>
  <w:num w:numId="3" w16cid:durableId="87965140">
    <w:abstractNumId w:val="2"/>
  </w:num>
  <w:num w:numId="4" w16cid:durableId="1781072632">
    <w:abstractNumId w:val="0"/>
  </w:num>
  <w:num w:numId="5" w16cid:durableId="220988843">
    <w:abstractNumId w:val="1"/>
  </w:num>
  <w:num w:numId="6" w16cid:durableId="1462260984">
    <w:abstractNumId w:val="3"/>
  </w:num>
  <w:num w:numId="7" w16cid:durableId="866024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acy Watts">
    <w15:presenceInfo w15:providerId="AD" w15:userId="S::Tracy.Watts@brightwatergroup.com::e16db6de-ed07-4d55-b713-1f7cf258c1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wszCyMDYxMrM0MTZV0lEKTi0uzszPAykwqgUAON2/EywAAAA="/>
  </w:docVars>
  <w:rsids>
    <w:rsidRoot w:val="007B2C62"/>
    <w:rsid w:val="0000435B"/>
    <w:rsid w:val="00004D6A"/>
    <w:rsid w:val="00010797"/>
    <w:rsid w:val="0001748F"/>
    <w:rsid w:val="00022E56"/>
    <w:rsid w:val="00027765"/>
    <w:rsid w:val="000412BD"/>
    <w:rsid w:val="00043DB8"/>
    <w:rsid w:val="00062E59"/>
    <w:rsid w:val="000736C6"/>
    <w:rsid w:val="00082E28"/>
    <w:rsid w:val="00086F0B"/>
    <w:rsid w:val="0009311E"/>
    <w:rsid w:val="000979C4"/>
    <w:rsid w:val="000A341E"/>
    <w:rsid w:val="000A507C"/>
    <w:rsid w:val="000B6A99"/>
    <w:rsid w:val="000C448A"/>
    <w:rsid w:val="000E3661"/>
    <w:rsid w:val="000E5B6E"/>
    <w:rsid w:val="00101B54"/>
    <w:rsid w:val="001037BE"/>
    <w:rsid w:val="00104E10"/>
    <w:rsid w:val="001078C8"/>
    <w:rsid w:val="001110A5"/>
    <w:rsid w:val="00120E3E"/>
    <w:rsid w:val="001240B2"/>
    <w:rsid w:val="00132FEE"/>
    <w:rsid w:val="00133667"/>
    <w:rsid w:val="001457F6"/>
    <w:rsid w:val="00156B2C"/>
    <w:rsid w:val="00161564"/>
    <w:rsid w:val="001700FD"/>
    <w:rsid w:val="00191EA6"/>
    <w:rsid w:val="0019332D"/>
    <w:rsid w:val="001A0093"/>
    <w:rsid w:val="001C09C2"/>
    <w:rsid w:val="001D3BBA"/>
    <w:rsid w:val="001D7481"/>
    <w:rsid w:val="00207AD3"/>
    <w:rsid w:val="002102B0"/>
    <w:rsid w:val="00211474"/>
    <w:rsid w:val="002316F8"/>
    <w:rsid w:val="002439A5"/>
    <w:rsid w:val="00244786"/>
    <w:rsid w:val="00251299"/>
    <w:rsid w:val="0025179A"/>
    <w:rsid w:val="00252F1D"/>
    <w:rsid w:val="002633E1"/>
    <w:rsid w:val="00267EDC"/>
    <w:rsid w:val="0027010B"/>
    <w:rsid w:val="002706AE"/>
    <w:rsid w:val="0028195B"/>
    <w:rsid w:val="00283C8F"/>
    <w:rsid w:val="0028722A"/>
    <w:rsid w:val="00287467"/>
    <w:rsid w:val="00290AB6"/>
    <w:rsid w:val="00297F81"/>
    <w:rsid w:val="002B3AD6"/>
    <w:rsid w:val="002D2E33"/>
    <w:rsid w:val="002E0F46"/>
    <w:rsid w:val="002E2FAE"/>
    <w:rsid w:val="002E67B3"/>
    <w:rsid w:val="00300DE3"/>
    <w:rsid w:val="0032114C"/>
    <w:rsid w:val="003238D5"/>
    <w:rsid w:val="00336CB6"/>
    <w:rsid w:val="00353B78"/>
    <w:rsid w:val="00364018"/>
    <w:rsid w:val="00371E2C"/>
    <w:rsid w:val="00374CB0"/>
    <w:rsid w:val="00386524"/>
    <w:rsid w:val="003A2FFB"/>
    <w:rsid w:val="003C2FD5"/>
    <w:rsid w:val="003E1F21"/>
    <w:rsid w:val="004108B4"/>
    <w:rsid w:val="004113D4"/>
    <w:rsid w:val="00440BAB"/>
    <w:rsid w:val="00451C56"/>
    <w:rsid w:val="004526FF"/>
    <w:rsid w:val="004616A9"/>
    <w:rsid w:val="004625B5"/>
    <w:rsid w:val="0046401F"/>
    <w:rsid w:val="004654B8"/>
    <w:rsid w:val="00470911"/>
    <w:rsid w:val="00482417"/>
    <w:rsid w:val="0048332B"/>
    <w:rsid w:val="00490989"/>
    <w:rsid w:val="00495B81"/>
    <w:rsid w:val="004A01C4"/>
    <w:rsid w:val="004A5AC0"/>
    <w:rsid w:val="004C0EBD"/>
    <w:rsid w:val="004C7DDB"/>
    <w:rsid w:val="004D31AD"/>
    <w:rsid w:val="004E62C6"/>
    <w:rsid w:val="004F5224"/>
    <w:rsid w:val="005064E7"/>
    <w:rsid w:val="0051628C"/>
    <w:rsid w:val="0053056B"/>
    <w:rsid w:val="00542026"/>
    <w:rsid w:val="00545FFE"/>
    <w:rsid w:val="00550A3C"/>
    <w:rsid w:val="00552240"/>
    <w:rsid w:val="005710A5"/>
    <w:rsid w:val="00581789"/>
    <w:rsid w:val="0058305F"/>
    <w:rsid w:val="00584972"/>
    <w:rsid w:val="005876FA"/>
    <w:rsid w:val="00595D4B"/>
    <w:rsid w:val="005A0E97"/>
    <w:rsid w:val="005A41DB"/>
    <w:rsid w:val="005A60EA"/>
    <w:rsid w:val="005C3568"/>
    <w:rsid w:val="005D10E8"/>
    <w:rsid w:val="005E7896"/>
    <w:rsid w:val="005F06E8"/>
    <w:rsid w:val="005F07BC"/>
    <w:rsid w:val="00615388"/>
    <w:rsid w:val="006238DD"/>
    <w:rsid w:val="00625F14"/>
    <w:rsid w:val="006345BC"/>
    <w:rsid w:val="00637115"/>
    <w:rsid w:val="006477DC"/>
    <w:rsid w:val="00654350"/>
    <w:rsid w:val="00663637"/>
    <w:rsid w:val="00664AB8"/>
    <w:rsid w:val="006714F5"/>
    <w:rsid w:val="00685E20"/>
    <w:rsid w:val="006A0820"/>
    <w:rsid w:val="006A0CD7"/>
    <w:rsid w:val="006A6137"/>
    <w:rsid w:val="006B2B89"/>
    <w:rsid w:val="006B670C"/>
    <w:rsid w:val="006C08C9"/>
    <w:rsid w:val="006C25F3"/>
    <w:rsid w:val="006C2D55"/>
    <w:rsid w:val="006C2DFF"/>
    <w:rsid w:val="006C50E6"/>
    <w:rsid w:val="006D5678"/>
    <w:rsid w:val="006E1D11"/>
    <w:rsid w:val="006E3494"/>
    <w:rsid w:val="006F1D60"/>
    <w:rsid w:val="006F2579"/>
    <w:rsid w:val="006F4ECD"/>
    <w:rsid w:val="00706642"/>
    <w:rsid w:val="00711276"/>
    <w:rsid w:val="0071638C"/>
    <w:rsid w:val="00716DCB"/>
    <w:rsid w:val="00737F5B"/>
    <w:rsid w:val="007443CE"/>
    <w:rsid w:val="00745637"/>
    <w:rsid w:val="007456AE"/>
    <w:rsid w:val="00754E5D"/>
    <w:rsid w:val="0075540A"/>
    <w:rsid w:val="0075792E"/>
    <w:rsid w:val="0076114B"/>
    <w:rsid w:val="0078207B"/>
    <w:rsid w:val="00786C02"/>
    <w:rsid w:val="007A3619"/>
    <w:rsid w:val="007A6A31"/>
    <w:rsid w:val="007B1478"/>
    <w:rsid w:val="007B2C62"/>
    <w:rsid w:val="007C4DD7"/>
    <w:rsid w:val="007E1CDA"/>
    <w:rsid w:val="007E338F"/>
    <w:rsid w:val="007E6DA9"/>
    <w:rsid w:val="007F48FA"/>
    <w:rsid w:val="007F7085"/>
    <w:rsid w:val="00803FCE"/>
    <w:rsid w:val="00812776"/>
    <w:rsid w:val="00814BA1"/>
    <w:rsid w:val="0081734F"/>
    <w:rsid w:val="00823AEA"/>
    <w:rsid w:val="00825252"/>
    <w:rsid w:val="00827263"/>
    <w:rsid w:val="00832B98"/>
    <w:rsid w:val="00851DBE"/>
    <w:rsid w:val="0085515A"/>
    <w:rsid w:val="0087225C"/>
    <w:rsid w:val="00873055"/>
    <w:rsid w:val="00886C85"/>
    <w:rsid w:val="008936FB"/>
    <w:rsid w:val="008A5F42"/>
    <w:rsid w:val="008A7600"/>
    <w:rsid w:val="008A7744"/>
    <w:rsid w:val="008A7EFC"/>
    <w:rsid w:val="008C41C2"/>
    <w:rsid w:val="008C79B1"/>
    <w:rsid w:val="008D2A5F"/>
    <w:rsid w:val="008D36E3"/>
    <w:rsid w:val="008D4D79"/>
    <w:rsid w:val="008E046F"/>
    <w:rsid w:val="008F101E"/>
    <w:rsid w:val="008F540D"/>
    <w:rsid w:val="008F72E4"/>
    <w:rsid w:val="009111B8"/>
    <w:rsid w:val="00911644"/>
    <w:rsid w:val="0094068E"/>
    <w:rsid w:val="00940A63"/>
    <w:rsid w:val="0094142C"/>
    <w:rsid w:val="00965BA7"/>
    <w:rsid w:val="009727FA"/>
    <w:rsid w:val="00975958"/>
    <w:rsid w:val="009836E7"/>
    <w:rsid w:val="00985CAC"/>
    <w:rsid w:val="00990ED2"/>
    <w:rsid w:val="009B22DE"/>
    <w:rsid w:val="009C46F4"/>
    <w:rsid w:val="009D3A44"/>
    <w:rsid w:val="009F103E"/>
    <w:rsid w:val="00A01279"/>
    <w:rsid w:val="00A05FA3"/>
    <w:rsid w:val="00A1593D"/>
    <w:rsid w:val="00A22216"/>
    <w:rsid w:val="00A24E4D"/>
    <w:rsid w:val="00A26315"/>
    <w:rsid w:val="00A31128"/>
    <w:rsid w:val="00A3593C"/>
    <w:rsid w:val="00A42925"/>
    <w:rsid w:val="00A52F20"/>
    <w:rsid w:val="00A767E0"/>
    <w:rsid w:val="00A84159"/>
    <w:rsid w:val="00A900E6"/>
    <w:rsid w:val="00AA29B3"/>
    <w:rsid w:val="00AA30C6"/>
    <w:rsid w:val="00AB344D"/>
    <w:rsid w:val="00AB4285"/>
    <w:rsid w:val="00AC57B2"/>
    <w:rsid w:val="00AD0A1B"/>
    <w:rsid w:val="00AE038F"/>
    <w:rsid w:val="00B00205"/>
    <w:rsid w:val="00B17754"/>
    <w:rsid w:val="00B219C3"/>
    <w:rsid w:val="00B31B4A"/>
    <w:rsid w:val="00B357EE"/>
    <w:rsid w:val="00B408AB"/>
    <w:rsid w:val="00B431DD"/>
    <w:rsid w:val="00B55B61"/>
    <w:rsid w:val="00B61C3B"/>
    <w:rsid w:val="00B7151F"/>
    <w:rsid w:val="00B86A10"/>
    <w:rsid w:val="00B87F86"/>
    <w:rsid w:val="00B97B90"/>
    <w:rsid w:val="00BC2841"/>
    <w:rsid w:val="00BC5911"/>
    <w:rsid w:val="00BD34AB"/>
    <w:rsid w:val="00BF0FFD"/>
    <w:rsid w:val="00BF1274"/>
    <w:rsid w:val="00BF5BC6"/>
    <w:rsid w:val="00C03CDF"/>
    <w:rsid w:val="00C12649"/>
    <w:rsid w:val="00C15842"/>
    <w:rsid w:val="00C23E22"/>
    <w:rsid w:val="00C4499C"/>
    <w:rsid w:val="00C476EE"/>
    <w:rsid w:val="00C57BD4"/>
    <w:rsid w:val="00C618DC"/>
    <w:rsid w:val="00C67092"/>
    <w:rsid w:val="00C9678F"/>
    <w:rsid w:val="00CA1C11"/>
    <w:rsid w:val="00CA50C7"/>
    <w:rsid w:val="00CC49CA"/>
    <w:rsid w:val="00CD0158"/>
    <w:rsid w:val="00CD50F7"/>
    <w:rsid w:val="00CD6279"/>
    <w:rsid w:val="00CE1E55"/>
    <w:rsid w:val="00CF2EA7"/>
    <w:rsid w:val="00D17A9F"/>
    <w:rsid w:val="00D50AA1"/>
    <w:rsid w:val="00D5558E"/>
    <w:rsid w:val="00D569BE"/>
    <w:rsid w:val="00D63779"/>
    <w:rsid w:val="00D74B39"/>
    <w:rsid w:val="00D94E55"/>
    <w:rsid w:val="00DA186A"/>
    <w:rsid w:val="00DA2AC0"/>
    <w:rsid w:val="00DA7494"/>
    <w:rsid w:val="00DE618A"/>
    <w:rsid w:val="00E066C4"/>
    <w:rsid w:val="00E2455F"/>
    <w:rsid w:val="00E72045"/>
    <w:rsid w:val="00E74B14"/>
    <w:rsid w:val="00E83D2A"/>
    <w:rsid w:val="00E840D7"/>
    <w:rsid w:val="00E934E2"/>
    <w:rsid w:val="00E9708E"/>
    <w:rsid w:val="00EA1DCC"/>
    <w:rsid w:val="00EA5C9F"/>
    <w:rsid w:val="00EA6CB5"/>
    <w:rsid w:val="00EC3002"/>
    <w:rsid w:val="00EF0A88"/>
    <w:rsid w:val="00EF5FD3"/>
    <w:rsid w:val="00EF6D57"/>
    <w:rsid w:val="00F01872"/>
    <w:rsid w:val="00F13B88"/>
    <w:rsid w:val="00F176C2"/>
    <w:rsid w:val="00F20884"/>
    <w:rsid w:val="00F20C9C"/>
    <w:rsid w:val="00F230AC"/>
    <w:rsid w:val="00F3387B"/>
    <w:rsid w:val="00F3434C"/>
    <w:rsid w:val="00F35ED7"/>
    <w:rsid w:val="00F369AA"/>
    <w:rsid w:val="00F37815"/>
    <w:rsid w:val="00F433FB"/>
    <w:rsid w:val="00F4436B"/>
    <w:rsid w:val="00F46172"/>
    <w:rsid w:val="00F46600"/>
    <w:rsid w:val="00F5015E"/>
    <w:rsid w:val="00F5745D"/>
    <w:rsid w:val="00F71B50"/>
    <w:rsid w:val="00F81E5C"/>
    <w:rsid w:val="00F93B30"/>
    <w:rsid w:val="00FA2E59"/>
    <w:rsid w:val="00FA79BC"/>
    <w:rsid w:val="00FB09B9"/>
    <w:rsid w:val="00FC00D1"/>
    <w:rsid w:val="00FF1F28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CA2F9"/>
  <w15:docId w15:val="{EF8B6F09-55DF-42D6-9F92-524E180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09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4D6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7092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lang w:val="en-US"/>
    </w:rPr>
  </w:style>
  <w:style w:type="paragraph" w:styleId="Heading3">
    <w:name w:val="heading 3"/>
    <w:basedOn w:val="Normal"/>
    <w:next w:val="Normal"/>
    <w:qFormat/>
    <w:rsid w:val="00004D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04D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C67092"/>
    <w:pPr>
      <w:spacing w:before="100" w:after="100" w:line="288" w:lineRule="auto"/>
    </w:pPr>
    <w:rPr>
      <w:rFonts w:ascii="Tahoma" w:hAnsi="Tahoma"/>
      <w:sz w:val="16"/>
      <w:szCs w:val="24"/>
      <w:lang w:val="en-US"/>
    </w:rPr>
  </w:style>
  <w:style w:type="character" w:customStyle="1" w:styleId="CheckBoxChar">
    <w:name w:val="Check Box Char"/>
    <w:link w:val="CheckBox"/>
    <w:locked/>
    <w:rsid w:val="00C67092"/>
    <w:rPr>
      <w:rFonts w:ascii="Tahoma" w:hAnsi="Tahoma" w:cs="Tahoma"/>
      <w:color w:val="999999"/>
      <w:sz w:val="16"/>
      <w:szCs w:val="24"/>
      <w:lang w:val="en-US" w:eastAsia="en-US" w:bidi="ar-SA"/>
    </w:rPr>
  </w:style>
  <w:style w:type="paragraph" w:customStyle="1" w:styleId="CheckBox">
    <w:name w:val="Check Box"/>
    <w:basedOn w:val="Normal"/>
    <w:link w:val="CheckBoxChar"/>
    <w:rsid w:val="00C67092"/>
    <w:rPr>
      <w:rFonts w:ascii="Tahoma" w:hAnsi="Tahoma" w:cs="Tahoma"/>
      <w:color w:val="999999"/>
      <w:sz w:val="16"/>
      <w:szCs w:val="24"/>
      <w:lang w:val="en-US"/>
    </w:rPr>
  </w:style>
  <w:style w:type="paragraph" w:customStyle="1" w:styleId="THHeading3">
    <w:name w:val="TH Heading 3"/>
    <w:link w:val="THHeading3Char"/>
    <w:rsid w:val="00C67092"/>
    <w:rPr>
      <w:rFonts w:ascii="Arial" w:eastAsia="Arial Unicode MS" w:hAnsi="Arial" w:cs="Arial"/>
      <w:bCs/>
      <w:sz w:val="22"/>
      <w:szCs w:val="26"/>
      <w:lang w:val="en-US" w:eastAsia="en-US"/>
    </w:rPr>
  </w:style>
  <w:style w:type="character" w:customStyle="1" w:styleId="THHeading3Char">
    <w:name w:val="TH Heading 3 Char"/>
    <w:link w:val="THHeading3"/>
    <w:rsid w:val="00C67092"/>
    <w:rPr>
      <w:rFonts w:ascii="Arial" w:eastAsia="Arial Unicode MS" w:hAnsi="Arial" w:cs="Arial"/>
      <w:bCs/>
      <w:sz w:val="22"/>
      <w:szCs w:val="26"/>
      <w:lang w:val="en-US" w:eastAsia="en-US" w:bidi="ar-SA"/>
    </w:rPr>
  </w:style>
  <w:style w:type="paragraph" w:styleId="Header">
    <w:name w:val="header"/>
    <w:basedOn w:val="Normal"/>
    <w:link w:val="HeaderChar"/>
    <w:rsid w:val="00C670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0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67092"/>
    <w:rPr>
      <w:rFonts w:ascii="Arial" w:hAnsi="Arial"/>
      <w:lang w:val="en-AU" w:eastAsia="en-US" w:bidi="ar-SA"/>
    </w:rPr>
  </w:style>
  <w:style w:type="character" w:styleId="PageNumber">
    <w:name w:val="page number"/>
    <w:basedOn w:val="DefaultParagraphFont"/>
    <w:rsid w:val="00F46172"/>
  </w:style>
  <w:style w:type="paragraph" w:styleId="BalloonText">
    <w:name w:val="Balloon Text"/>
    <w:basedOn w:val="Normal"/>
    <w:semiHidden/>
    <w:rsid w:val="00EC300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04D6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Goudy Old Style" w:hAnsi="Goudy Old Style"/>
      <w:b/>
      <w:sz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A900E6"/>
    <w:rPr>
      <w:color w:val="808080"/>
    </w:rPr>
  </w:style>
  <w:style w:type="character" w:styleId="CommentReference">
    <w:name w:val="annotation reference"/>
    <w:basedOn w:val="DefaultParagraphFont"/>
    <w:rsid w:val="00782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07B"/>
  </w:style>
  <w:style w:type="character" w:customStyle="1" w:styleId="CommentTextChar">
    <w:name w:val="Comment Text Char"/>
    <w:basedOn w:val="DefaultParagraphFont"/>
    <w:link w:val="CommentText"/>
    <w:rsid w:val="007820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2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207B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78207B"/>
    <w:rPr>
      <w:b/>
      <w:bCs/>
    </w:rPr>
  </w:style>
  <w:style w:type="paragraph" w:styleId="ListParagraph">
    <w:name w:val="List Paragraph"/>
    <w:basedOn w:val="Normal"/>
    <w:uiPriority w:val="34"/>
    <w:qFormat/>
    <w:rsid w:val="00495B81"/>
    <w:pPr>
      <w:ind w:left="720"/>
      <w:contextualSpacing/>
    </w:pPr>
  </w:style>
  <w:style w:type="table" w:styleId="TableGrid">
    <w:name w:val="Table Grid"/>
    <w:basedOn w:val="TableNormal"/>
    <w:rsid w:val="00AA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F1D60"/>
  </w:style>
  <w:style w:type="character" w:customStyle="1" w:styleId="eop">
    <w:name w:val="eop"/>
    <w:basedOn w:val="DefaultParagraphFont"/>
    <w:rsid w:val="006F1D60"/>
  </w:style>
  <w:style w:type="paragraph" w:customStyle="1" w:styleId="paragraph">
    <w:name w:val="paragraph"/>
    <w:basedOn w:val="Normal"/>
    <w:rsid w:val="00972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1Char">
    <w:name w:val="Heading 1 Char"/>
    <w:link w:val="Heading1"/>
    <w:rsid w:val="004D31AD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D34AB"/>
    <w:pPr>
      <w:widowControl w:val="0"/>
      <w:autoSpaceDE w:val="0"/>
      <w:autoSpaceDN w:val="0"/>
      <w:spacing w:before="4"/>
      <w:ind w:left="40"/>
    </w:pPr>
    <w:rPr>
      <w:rFonts w:ascii="Calibri" w:eastAsia="Calibri" w:hAnsi="Calibri" w:cs="Calibr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BD34AB"/>
    <w:rPr>
      <w:rFonts w:ascii="Calibri" w:eastAsia="Calibri" w:hAnsi="Calibri" w:cs="Calibri"/>
      <w:lang w:bidi="en-AU"/>
    </w:rPr>
  </w:style>
  <w:style w:type="paragraph" w:customStyle="1" w:styleId="TableParagraph">
    <w:name w:val="Table Paragraph"/>
    <w:basedOn w:val="Normal"/>
    <w:uiPriority w:val="1"/>
    <w:qFormat/>
    <w:rsid w:val="005710A5"/>
    <w:pPr>
      <w:widowControl w:val="0"/>
      <w:autoSpaceDE w:val="0"/>
      <w:autoSpaceDN w:val="0"/>
      <w:spacing w:before="73"/>
      <w:ind w:left="86"/>
    </w:pPr>
    <w:rPr>
      <w:rFonts w:ascii="Calibri" w:eastAsia="Calibri" w:hAnsi="Calibri" w:cs="Calibri"/>
      <w:sz w:val="22"/>
      <w:szCs w:val="22"/>
      <w:lang w:eastAsia="en-AU" w:bidi="en-AU"/>
    </w:rPr>
  </w:style>
  <w:style w:type="paragraph" w:styleId="Revision">
    <w:name w:val="Revision"/>
    <w:hidden/>
    <w:uiPriority w:val="99"/>
    <w:semiHidden/>
    <w:rsid w:val="00F4436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F996A1C9134343892FAAEAE45E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9619-1B8B-4246-9382-FF68AC1A9CE9}"/>
      </w:docPartPr>
      <w:docPartBody>
        <w:p w:rsidR="00BD6783" w:rsidRDefault="00BD6783">
          <w:pPr>
            <w:pStyle w:val="57F996A1C9134343892FAAEAE45EB5DE"/>
          </w:pPr>
          <w:r>
            <w:rPr>
              <w:rFonts w:cstheme="minorHAnsi"/>
              <w:highlight w:val="yellow"/>
            </w:rPr>
            <w:t>Select department</w:t>
          </w:r>
        </w:p>
      </w:docPartBody>
    </w:docPart>
    <w:docPart>
      <w:docPartPr>
        <w:name w:val="140564DC9BAF41A29D6E4B2E131D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4BD2-AA68-4622-A3AD-477AF2B43F48}"/>
      </w:docPartPr>
      <w:docPartBody>
        <w:p w:rsidR="00BD6783" w:rsidRDefault="00BD6783">
          <w:pPr>
            <w:pStyle w:val="140564DC9BAF41A29D6E4B2E131D9578"/>
          </w:pPr>
          <w:r>
            <w:rPr>
              <w:rFonts w:cstheme="minorHAnsi"/>
              <w:highlight w:val="yellow"/>
            </w:rPr>
            <w:t>Select division</w:t>
          </w:r>
        </w:p>
      </w:docPartBody>
    </w:docPart>
    <w:docPart>
      <w:docPartPr>
        <w:name w:val="FC9911716396442CB17D601C86F8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5132-A447-4581-8A86-0AF99DEC2867}"/>
      </w:docPartPr>
      <w:docPartBody>
        <w:p w:rsidR="00BD6783" w:rsidRDefault="00BD6783">
          <w:pPr>
            <w:pStyle w:val="FC9911716396442CB17D601C86F894FF"/>
          </w:pPr>
          <w:r w:rsidRPr="00A3593C">
            <w:rPr>
              <w:rStyle w:val="PlaceholderText"/>
              <w:rFonts w:cstheme="minorHAnsi"/>
              <w:highlight w:val="yellow"/>
            </w:rPr>
            <w:t>Select agreement</w:t>
          </w:r>
        </w:p>
      </w:docPartBody>
    </w:docPart>
    <w:docPart>
      <w:docPartPr>
        <w:name w:val="C5E82B37AAFD4FCCBA7BF7FCEA47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DA7E-E795-4104-B68B-CF8A345D83F6}"/>
      </w:docPartPr>
      <w:docPartBody>
        <w:p w:rsidR="00BD6783" w:rsidRDefault="00BD6783">
          <w:pPr>
            <w:pStyle w:val="C5E82B37AAFD4FCCBA7BF7FCEA47FBD8"/>
          </w:pPr>
          <w:r w:rsidRPr="00A3593C">
            <w:rPr>
              <w:rStyle w:val="PlaceholderText"/>
              <w:rFonts w:cstheme="minorHAnsi"/>
              <w:highlight w:val="yellow"/>
            </w:rPr>
            <w:t>select as appropriate</w:t>
          </w:r>
        </w:p>
      </w:docPartBody>
    </w:docPart>
    <w:docPart>
      <w:docPartPr>
        <w:name w:val="CEC9ACAEA92D4E788726905E5306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EB56-232C-48CF-89A3-4D339853CCDC}"/>
      </w:docPartPr>
      <w:docPartBody>
        <w:p w:rsidR="00BD6783" w:rsidRDefault="00BD6783">
          <w:pPr>
            <w:pStyle w:val="CEC9ACAEA92D4E788726905E5306AE76"/>
          </w:pPr>
          <w:r w:rsidRPr="00A3593C">
            <w:rPr>
              <w:rStyle w:val="PlaceholderText"/>
              <w:rFonts w:cstheme="minorHAnsi"/>
              <w:highlight w:val="yellow"/>
            </w:rPr>
            <w:t>select as appropriate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rebi Rounde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83"/>
    <w:rsid w:val="001A1F29"/>
    <w:rsid w:val="004F5224"/>
    <w:rsid w:val="00BD6783"/>
    <w:rsid w:val="00C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F996A1C9134343892FAAEAE45EB5DE">
    <w:name w:val="57F996A1C9134343892FAAEAE45EB5DE"/>
  </w:style>
  <w:style w:type="paragraph" w:customStyle="1" w:styleId="140564DC9BAF41A29D6E4B2E131D9578">
    <w:name w:val="140564DC9BAF41A29D6E4B2E131D95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9911716396442CB17D601C86F894FF">
    <w:name w:val="FC9911716396442CB17D601C86F894FF"/>
  </w:style>
  <w:style w:type="paragraph" w:customStyle="1" w:styleId="C5E82B37AAFD4FCCBA7BF7FCEA47FBD8">
    <w:name w:val="C5E82B37AAFD4FCCBA7BF7FCEA47FBD8"/>
  </w:style>
  <w:style w:type="paragraph" w:customStyle="1" w:styleId="CEC9ACAEA92D4E788726905E5306AE76">
    <w:name w:val="CEC9ACAEA92D4E788726905E5306A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8260-0D9D-434E-9589-99AC4B27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DECRIPTION TEMPLATE</vt:lpstr>
    </vt:vector>
  </TitlesOfParts>
  <Company>Brightwater Care Group (Inc)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DECRIPTION TEMPLATE</dc:title>
  <dc:creator>Aileen Matthews</dc:creator>
  <cp:lastModifiedBy>Tracy Watts</cp:lastModifiedBy>
  <cp:revision>3</cp:revision>
  <cp:lastPrinted>2021-11-15T04:40:00Z</cp:lastPrinted>
  <dcterms:created xsi:type="dcterms:W3CDTF">2023-06-15T03:57:00Z</dcterms:created>
  <dcterms:modified xsi:type="dcterms:W3CDTF">2023-06-15T08:10:00Z</dcterms:modified>
</cp:coreProperties>
</file>