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57" w:type="dxa"/>
        <w:tblInd w:w="-289"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660"/>
        <w:gridCol w:w="9397"/>
      </w:tblGrid>
      <w:tr w:rsidR="005B7C58" w14:paraId="5614800F" w14:textId="77777777" w:rsidTr="007F3DD5">
        <w:trPr>
          <w:trHeight w:val="1332"/>
        </w:trPr>
        <w:tc>
          <w:tcPr>
            <w:tcW w:w="1660" w:type="dxa"/>
            <w:hideMark/>
          </w:tcPr>
          <w:p w14:paraId="641125BD" w14:textId="046FB42D" w:rsidR="000C59F4" w:rsidRPr="000C59F4" w:rsidRDefault="00820BC0" w:rsidP="000C59F4">
            <w:pPr>
              <w:spacing w:after="0"/>
              <w:rPr>
                <w:color w:val="auto"/>
                <w:sz w:val="52"/>
                <w:szCs w:val="52"/>
              </w:rPr>
            </w:pPr>
            <w:r w:rsidRPr="00820BC0">
              <w:rPr>
                <w:rFonts w:ascii="Calibri" w:eastAsia="Calibri" w:hAnsi="Calibri" w:cs="Times New Roman"/>
                <w:noProof/>
                <w:color w:val="auto"/>
              </w:rPr>
              <w:drawing>
                <wp:inline distT="0" distB="0" distL="0" distR="0" wp14:anchorId="74E462FB" wp14:editId="78B63536">
                  <wp:extent cx="852908" cy="752475"/>
                  <wp:effectExtent l="0" t="0" r="4445" b="0"/>
                  <wp:docPr id="2" name="Picture 2" descr="http://connect.calvarycare.org.au/Resources/Marketing/New%20Logo%20Library/Calvary_Refresh_Logo_Main_Stacked_RGB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calvarycare.org.au/Resources/Marketing/New%20Logo%20Library/Calvary_Refresh_Logo_Main_Stacked_RGB_Larg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1650" cy="760188"/>
                          </a:xfrm>
                          <a:prstGeom prst="rect">
                            <a:avLst/>
                          </a:prstGeom>
                          <a:noFill/>
                          <a:ln>
                            <a:noFill/>
                          </a:ln>
                        </pic:spPr>
                      </pic:pic>
                    </a:graphicData>
                  </a:graphic>
                </wp:inline>
              </w:drawing>
            </w:r>
          </w:p>
        </w:tc>
        <w:tc>
          <w:tcPr>
            <w:tcW w:w="9397" w:type="dxa"/>
          </w:tcPr>
          <w:p w14:paraId="00E1B721" w14:textId="7AD66F8B" w:rsidR="000C59F4" w:rsidRPr="000C59F4" w:rsidRDefault="00213655" w:rsidP="0068761F">
            <w:pPr>
              <w:autoSpaceDE/>
              <w:autoSpaceDN/>
              <w:adjustRightInd/>
              <w:spacing w:before="0" w:after="0"/>
              <w:jc w:val="center"/>
              <w:rPr>
                <w:bCs/>
                <w:color w:val="1F3886"/>
                <w:sz w:val="52"/>
                <w:szCs w:val="52"/>
              </w:rPr>
            </w:pPr>
            <w:r>
              <w:rPr>
                <w:bCs/>
                <w:color w:val="1F3886"/>
                <w:sz w:val="52"/>
                <w:szCs w:val="52"/>
              </w:rPr>
              <w:t xml:space="preserve">Support Worker </w:t>
            </w:r>
            <w:r w:rsidR="00BE7CFB">
              <w:rPr>
                <w:bCs/>
                <w:color w:val="1F3886"/>
                <w:sz w:val="52"/>
                <w:szCs w:val="52"/>
              </w:rPr>
              <w:t>Home Care</w:t>
            </w:r>
            <w:r w:rsidR="00820BC0">
              <w:rPr>
                <w:bCs/>
                <w:color w:val="1F3886"/>
                <w:sz w:val="52"/>
                <w:szCs w:val="52"/>
              </w:rPr>
              <w:t xml:space="preserve"> </w:t>
            </w:r>
            <w:r>
              <w:rPr>
                <w:bCs/>
                <w:color w:val="1F3886"/>
                <w:sz w:val="52"/>
                <w:szCs w:val="52"/>
              </w:rPr>
              <w:t xml:space="preserve">- </w:t>
            </w:r>
            <w:r w:rsidRPr="000C59F4">
              <w:rPr>
                <w:bCs/>
                <w:color w:val="1F3886"/>
                <w:sz w:val="52"/>
                <w:szCs w:val="52"/>
              </w:rPr>
              <w:t>Position Description</w:t>
            </w:r>
          </w:p>
          <w:p w14:paraId="6E3B1CF1" w14:textId="63F49571" w:rsidR="000C59F4" w:rsidRPr="000C59F4" w:rsidRDefault="00213655" w:rsidP="000C59F4">
            <w:pPr>
              <w:autoSpaceDE/>
              <w:autoSpaceDN/>
              <w:adjustRightInd/>
              <w:spacing w:before="0" w:after="0"/>
              <w:ind w:right="412"/>
              <w:rPr>
                <w:rFonts w:eastAsiaTheme="minorHAnsi" w:cs="Segoe UI"/>
                <w:iCs/>
                <w:caps/>
                <w:color w:val="auto"/>
                <w:sz w:val="20"/>
                <w:szCs w:val="20"/>
                <w:lang w:eastAsia="en-US"/>
              </w:rPr>
            </w:pPr>
            <w:r>
              <w:rPr>
                <w:rFonts w:eastAsiaTheme="minorHAnsi" w:cs="Segoe UI"/>
                <w:iCs/>
                <w:caps/>
                <w:color w:val="auto"/>
                <w:sz w:val="20"/>
                <w:szCs w:val="20"/>
                <w:lang w:eastAsia="en-US"/>
              </w:rPr>
              <w:t xml:space="preserve">calvary </w:t>
            </w:r>
            <w:del w:id="0" w:author="Kayla Cook" w:date="2023-04-26T15:22:00Z">
              <w:r w:rsidDel="0068761F">
                <w:rPr>
                  <w:rFonts w:eastAsiaTheme="minorHAnsi" w:cs="Segoe UI"/>
                  <w:iCs/>
                  <w:caps/>
                  <w:color w:val="auto"/>
                  <w:sz w:val="20"/>
                  <w:szCs w:val="20"/>
                  <w:lang w:eastAsia="en-US"/>
                </w:rPr>
                <w:delText xml:space="preserve">community </w:delText>
              </w:r>
            </w:del>
            <w:ins w:id="1" w:author="Kayla Cook" w:date="2023-04-26T15:22:00Z">
              <w:r w:rsidR="0068761F">
                <w:rPr>
                  <w:rFonts w:eastAsiaTheme="minorHAnsi" w:cs="Segoe UI"/>
                  <w:iCs/>
                  <w:caps/>
                  <w:color w:val="auto"/>
                  <w:sz w:val="20"/>
                  <w:szCs w:val="20"/>
                  <w:lang w:eastAsia="en-US"/>
                </w:rPr>
                <w:t xml:space="preserve">HOME </w:t>
              </w:r>
            </w:ins>
            <w:r>
              <w:rPr>
                <w:rFonts w:eastAsiaTheme="minorHAnsi" w:cs="Segoe UI"/>
                <w:iCs/>
                <w:caps/>
                <w:color w:val="auto"/>
                <w:sz w:val="20"/>
                <w:szCs w:val="20"/>
                <w:lang w:eastAsia="en-US"/>
              </w:rPr>
              <w:t>care</w:t>
            </w:r>
          </w:p>
          <w:p w14:paraId="6CD22CFB" w14:textId="625A535C" w:rsidR="000C59F4" w:rsidRPr="000C59F4" w:rsidRDefault="00213655" w:rsidP="00DE6DFF">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sdt>
              <w:sdtPr>
                <w:rPr>
                  <w:rFonts w:eastAsiaTheme="minorHAnsi" w:cs="Segoe UI"/>
                  <w:iCs/>
                  <w:color w:val="auto"/>
                  <w:sz w:val="20"/>
                  <w:szCs w:val="20"/>
                  <w:lang w:eastAsia="en-US"/>
                </w:rPr>
                <w:alias w:val="Controlled Document Version"/>
                <w:tag w:val="CC_CtrlDocVersion"/>
                <w:id w:val="-1424554810"/>
                <w:placeholder>
                  <w:docPart w:val="D47522B2AC0A42739FD85AAFEF87123C"/>
                </w:placeholder>
                <w:dataBinding w:prefixMappings="xmlns:ns0='http://schemas.microsoft.com/office/2006/metadata/properties' xmlns:ns1='http://www.w3.org/2001/XMLSchema-instance' xmlns:ns2='http://schemas.microsoft.com/office/infopath/2007/PartnerControls' xmlns:ns3='e1f43fb0-6a4c-444f-a83e-ed5e6c9d22d9' " w:xpath="/ns0:properties[1]/documentManagement[1]/ns3:CC_CtrlDocVersion[1]" w:storeItemID="{762F4787-382F-49EB-B332-11DF7823D8E5}"/>
                <w:text/>
              </w:sdtPr>
              <w:sdtEndPr/>
              <w:sdtContent>
                <w:r w:rsidR="00820BC0">
                  <w:rPr>
                    <w:rFonts w:eastAsiaTheme="minorHAnsi" w:cs="Segoe UI"/>
                    <w:iCs/>
                    <w:color w:val="auto"/>
                    <w:sz w:val="20"/>
                    <w:szCs w:val="20"/>
                    <w:lang w:eastAsia="en-US"/>
                  </w:rPr>
                  <w:t>1.1</w:t>
                </w:r>
              </w:sdtContent>
            </w:sdt>
          </w:p>
        </w:tc>
      </w:tr>
    </w:tbl>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670"/>
        <w:gridCol w:w="1586"/>
        <w:gridCol w:w="965"/>
        <w:gridCol w:w="295"/>
        <w:gridCol w:w="1832"/>
        <w:gridCol w:w="778"/>
        <w:gridCol w:w="840"/>
        <w:gridCol w:w="1248"/>
      </w:tblGrid>
      <w:tr w:rsidR="005B7C58" w14:paraId="408717E4" w14:textId="77777777" w:rsidTr="002E085A">
        <w:tc>
          <w:tcPr>
            <w:tcW w:w="3514" w:type="dxa"/>
            <w:gridSpan w:val="2"/>
          </w:tcPr>
          <w:p w14:paraId="6B81A86C" w14:textId="77777777" w:rsidR="000C59F4" w:rsidRPr="007F1973" w:rsidRDefault="00213655" w:rsidP="00FF155C">
            <w:pPr>
              <w:rPr>
                <w:b/>
              </w:rPr>
            </w:pPr>
            <w:r w:rsidRPr="007F1973">
              <w:rPr>
                <w:b/>
              </w:rPr>
              <w:t>Position Title</w:t>
            </w:r>
            <w:r>
              <w:rPr>
                <w:b/>
              </w:rPr>
              <w:t>:</w:t>
            </w:r>
          </w:p>
        </w:tc>
        <w:tc>
          <w:tcPr>
            <w:tcW w:w="7543" w:type="dxa"/>
            <w:gridSpan w:val="7"/>
          </w:tcPr>
          <w:p w14:paraId="6827236E" w14:textId="77777777" w:rsidR="000C59F4" w:rsidRPr="00984666" w:rsidRDefault="00213655" w:rsidP="00FF155C">
            <w:r>
              <w:t>Support Worker</w:t>
            </w:r>
          </w:p>
        </w:tc>
      </w:tr>
      <w:tr w:rsidR="005B7C58" w14:paraId="633E1FF2" w14:textId="77777777" w:rsidTr="002E085A">
        <w:tc>
          <w:tcPr>
            <w:tcW w:w="3514" w:type="dxa"/>
            <w:gridSpan w:val="2"/>
          </w:tcPr>
          <w:p w14:paraId="19AC5302" w14:textId="77777777" w:rsidR="00D50634" w:rsidRPr="007F1973" w:rsidRDefault="00213655" w:rsidP="00D50634">
            <w:pPr>
              <w:rPr>
                <w:b/>
              </w:rPr>
            </w:pPr>
            <w:r>
              <w:rPr>
                <w:b/>
              </w:rPr>
              <w:t>Position Number</w:t>
            </w:r>
            <w:r w:rsidRPr="007F1973">
              <w:rPr>
                <w:b/>
              </w:rPr>
              <w:t>:</w:t>
            </w:r>
          </w:p>
        </w:tc>
        <w:tc>
          <w:tcPr>
            <w:tcW w:w="2551" w:type="dxa"/>
            <w:gridSpan w:val="2"/>
          </w:tcPr>
          <w:p w14:paraId="02F92AA7" w14:textId="77777777" w:rsidR="00D50634" w:rsidRPr="00984666" w:rsidRDefault="00213655" w:rsidP="00FF155C">
            <w:r>
              <w:t>TBC</w:t>
            </w:r>
          </w:p>
        </w:tc>
        <w:tc>
          <w:tcPr>
            <w:tcW w:w="2127" w:type="dxa"/>
            <w:gridSpan w:val="2"/>
          </w:tcPr>
          <w:p w14:paraId="2BE6019D" w14:textId="77777777" w:rsidR="00D50634" w:rsidRPr="00580355" w:rsidRDefault="00213655" w:rsidP="00FF155C">
            <w:pPr>
              <w:rPr>
                <w:b/>
              </w:rPr>
            </w:pPr>
            <w:r>
              <w:rPr>
                <w:b/>
              </w:rPr>
              <w:t>Cost Centre</w:t>
            </w:r>
            <w:r w:rsidRPr="00580355">
              <w:rPr>
                <w:b/>
              </w:rPr>
              <w:t>:</w:t>
            </w:r>
          </w:p>
        </w:tc>
        <w:tc>
          <w:tcPr>
            <w:tcW w:w="2865" w:type="dxa"/>
            <w:gridSpan w:val="3"/>
          </w:tcPr>
          <w:p w14:paraId="31D8BFAD" w14:textId="77777777" w:rsidR="00D50634" w:rsidRPr="00984666" w:rsidRDefault="00213655" w:rsidP="00FF155C">
            <w:r>
              <w:t>Various</w:t>
            </w:r>
          </w:p>
        </w:tc>
      </w:tr>
      <w:tr w:rsidR="005B7C58" w14:paraId="4644D1AE" w14:textId="77777777" w:rsidTr="002E085A">
        <w:tc>
          <w:tcPr>
            <w:tcW w:w="3514" w:type="dxa"/>
            <w:gridSpan w:val="2"/>
          </w:tcPr>
          <w:p w14:paraId="615C676C" w14:textId="77777777" w:rsidR="000C59F4" w:rsidRPr="007F1973" w:rsidRDefault="00213655" w:rsidP="00FF155C">
            <w:pPr>
              <w:rPr>
                <w:b/>
              </w:rPr>
            </w:pPr>
            <w:r w:rsidRPr="001418FD">
              <w:rPr>
                <w:b/>
              </w:rPr>
              <w:t>Site/Facility</w:t>
            </w:r>
            <w:r>
              <w:rPr>
                <w:b/>
              </w:rPr>
              <w:t>:</w:t>
            </w:r>
          </w:p>
        </w:tc>
        <w:tc>
          <w:tcPr>
            <w:tcW w:w="7543" w:type="dxa"/>
            <w:gridSpan w:val="7"/>
          </w:tcPr>
          <w:p w14:paraId="30F87247" w14:textId="3E99533F" w:rsidR="000C59F4" w:rsidRPr="00984666" w:rsidRDefault="00213655">
            <w:r>
              <w:t xml:space="preserve">Calvary </w:t>
            </w:r>
            <w:r w:rsidR="00820BC0">
              <w:t xml:space="preserve">Home </w:t>
            </w:r>
            <w:r>
              <w:t>Care – Various Service Centres</w:t>
            </w:r>
          </w:p>
        </w:tc>
      </w:tr>
      <w:tr w:rsidR="005B7C58" w14:paraId="46AA865B" w14:textId="77777777" w:rsidTr="002E085A">
        <w:tc>
          <w:tcPr>
            <w:tcW w:w="3514" w:type="dxa"/>
            <w:gridSpan w:val="2"/>
          </w:tcPr>
          <w:p w14:paraId="592CC96A" w14:textId="77777777" w:rsidR="000C59F4" w:rsidRPr="007F1973" w:rsidRDefault="00213655" w:rsidP="00FF155C">
            <w:pPr>
              <w:rPr>
                <w:b/>
              </w:rPr>
            </w:pPr>
            <w:r w:rsidRPr="001418FD">
              <w:rPr>
                <w:b/>
              </w:rPr>
              <w:t>Department:</w:t>
            </w:r>
          </w:p>
        </w:tc>
        <w:tc>
          <w:tcPr>
            <w:tcW w:w="7543" w:type="dxa"/>
            <w:gridSpan w:val="7"/>
          </w:tcPr>
          <w:p w14:paraId="2637D31B" w14:textId="77777777" w:rsidR="000C59F4" w:rsidRPr="00984666" w:rsidRDefault="00213655" w:rsidP="00FF155C">
            <w:r>
              <w:t>Operations</w:t>
            </w:r>
          </w:p>
        </w:tc>
      </w:tr>
      <w:tr w:rsidR="005B7C58" w14:paraId="152B59D0" w14:textId="77777777" w:rsidTr="002E085A">
        <w:tc>
          <w:tcPr>
            <w:tcW w:w="3514" w:type="dxa"/>
            <w:gridSpan w:val="2"/>
          </w:tcPr>
          <w:p w14:paraId="16F118D8" w14:textId="77777777" w:rsidR="000C59F4" w:rsidRPr="007F1973" w:rsidRDefault="00213655" w:rsidP="00FF155C">
            <w:pPr>
              <w:rPr>
                <w:b/>
              </w:rPr>
            </w:pPr>
            <w:r>
              <w:rPr>
                <w:b/>
              </w:rPr>
              <w:t>Enterprise Agreement</w:t>
            </w:r>
          </w:p>
        </w:tc>
        <w:tc>
          <w:tcPr>
            <w:tcW w:w="7543" w:type="dxa"/>
            <w:gridSpan w:val="7"/>
          </w:tcPr>
          <w:p w14:paraId="3A52CA65" w14:textId="43ED1E68" w:rsidR="000C59F4" w:rsidRPr="00F033E0" w:rsidRDefault="00820BC0" w:rsidP="0086397F">
            <w:pPr>
              <w:rPr>
                <w:color w:val="auto"/>
              </w:rPr>
            </w:pPr>
            <w:r w:rsidRPr="00820BC0">
              <w:t>Calvary Home Care Services Limited Support Worker and Administrative and Operational Employees (South Australia and Northern Territory - excluding Tiwi Islands) Enterprise Agreement 2022</w:t>
            </w:r>
          </w:p>
        </w:tc>
      </w:tr>
      <w:tr w:rsidR="005B7C58" w14:paraId="1C30977C" w14:textId="77777777" w:rsidTr="002E085A">
        <w:tc>
          <w:tcPr>
            <w:tcW w:w="3514" w:type="dxa"/>
            <w:gridSpan w:val="2"/>
          </w:tcPr>
          <w:p w14:paraId="3B21413A" w14:textId="77777777" w:rsidR="000C59F4" w:rsidRPr="007F1973" w:rsidRDefault="00213655" w:rsidP="00FF155C">
            <w:pPr>
              <w:rPr>
                <w:b/>
              </w:rPr>
            </w:pPr>
            <w:r>
              <w:rPr>
                <w:b/>
              </w:rPr>
              <w:t>Classification:</w:t>
            </w:r>
          </w:p>
        </w:tc>
        <w:tc>
          <w:tcPr>
            <w:tcW w:w="7543" w:type="dxa"/>
            <w:gridSpan w:val="7"/>
          </w:tcPr>
          <w:p w14:paraId="05D01E8C" w14:textId="77777777" w:rsidR="000C59F4" w:rsidRPr="007F3DD5" w:rsidRDefault="00213655" w:rsidP="000E3D62">
            <w:pPr>
              <w:rPr>
                <w:color w:val="FF0000"/>
              </w:rPr>
            </w:pPr>
            <w:r w:rsidRPr="007F3DD5">
              <w:rPr>
                <w:color w:val="auto"/>
              </w:rPr>
              <w:t xml:space="preserve">Enterprise Agreement </w:t>
            </w:r>
          </w:p>
        </w:tc>
      </w:tr>
      <w:tr w:rsidR="005B7C58" w14:paraId="2C6A79CC" w14:textId="77777777" w:rsidTr="002E085A">
        <w:tc>
          <w:tcPr>
            <w:tcW w:w="3514" w:type="dxa"/>
            <w:gridSpan w:val="2"/>
          </w:tcPr>
          <w:p w14:paraId="0F30337C" w14:textId="77777777" w:rsidR="000C59F4" w:rsidRPr="007F1973" w:rsidRDefault="00213655" w:rsidP="00FF155C">
            <w:pPr>
              <w:rPr>
                <w:b/>
              </w:rPr>
            </w:pPr>
            <w:r w:rsidRPr="007F1973">
              <w:rPr>
                <w:b/>
              </w:rPr>
              <w:t>Reports To:</w:t>
            </w:r>
          </w:p>
        </w:tc>
        <w:tc>
          <w:tcPr>
            <w:tcW w:w="7543" w:type="dxa"/>
            <w:gridSpan w:val="7"/>
          </w:tcPr>
          <w:p w14:paraId="4733E1CE" w14:textId="710147AF" w:rsidR="000C59F4" w:rsidRPr="00984666" w:rsidRDefault="00213655" w:rsidP="00091FF6">
            <w:commentRangeStart w:id="2"/>
            <w:commentRangeStart w:id="3"/>
            <w:r>
              <w:t>S</w:t>
            </w:r>
            <w:r w:rsidR="00091FF6">
              <w:t>upport Worker Advisors</w:t>
            </w:r>
            <w:commentRangeEnd w:id="2"/>
            <w:r w:rsidR="0068761F">
              <w:rPr>
                <w:rStyle w:val="CommentReference"/>
              </w:rPr>
              <w:commentReference w:id="2"/>
            </w:r>
            <w:commentRangeEnd w:id="3"/>
            <w:r w:rsidR="00091FF6">
              <w:rPr>
                <w:rStyle w:val="CommentReference"/>
              </w:rPr>
              <w:commentReference w:id="3"/>
            </w:r>
          </w:p>
        </w:tc>
      </w:tr>
      <w:tr w:rsidR="005B7C58" w14:paraId="20E45205" w14:textId="77777777" w:rsidTr="002E085A">
        <w:tc>
          <w:tcPr>
            <w:tcW w:w="3514" w:type="dxa"/>
            <w:gridSpan w:val="2"/>
          </w:tcPr>
          <w:p w14:paraId="0BCF5869" w14:textId="77777777" w:rsidR="000C59F4" w:rsidRPr="007F1973" w:rsidRDefault="00213655" w:rsidP="00FF155C">
            <w:pPr>
              <w:rPr>
                <w:b/>
              </w:rPr>
            </w:pPr>
            <w:r w:rsidRPr="007F1973">
              <w:rPr>
                <w:b/>
              </w:rPr>
              <w:t>Date of Preparation:</w:t>
            </w:r>
          </w:p>
        </w:tc>
        <w:tc>
          <w:tcPr>
            <w:tcW w:w="2551" w:type="dxa"/>
            <w:gridSpan w:val="2"/>
          </w:tcPr>
          <w:p w14:paraId="2C7F6AB2" w14:textId="77777777" w:rsidR="000C59F4" w:rsidRPr="00984666" w:rsidRDefault="00213655" w:rsidP="00FF155C">
            <w:r>
              <w:t>July 2017</w:t>
            </w:r>
          </w:p>
        </w:tc>
        <w:tc>
          <w:tcPr>
            <w:tcW w:w="2127" w:type="dxa"/>
            <w:gridSpan w:val="2"/>
          </w:tcPr>
          <w:p w14:paraId="2F2CEB22" w14:textId="77777777" w:rsidR="000C59F4" w:rsidRPr="00580355" w:rsidRDefault="00213655" w:rsidP="00FF155C">
            <w:pPr>
              <w:rPr>
                <w:b/>
              </w:rPr>
            </w:pPr>
            <w:r w:rsidRPr="00580355">
              <w:rPr>
                <w:b/>
              </w:rPr>
              <w:t>Date Updated:</w:t>
            </w:r>
          </w:p>
        </w:tc>
        <w:tc>
          <w:tcPr>
            <w:tcW w:w="2865" w:type="dxa"/>
            <w:gridSpan w:val="3"/>
          </w:tcPr>
          <w:p w14:paraId="6945413B" w14:textId="77777777" w:rsidR="000C59F4" w:rsidRPr="00984666" w:rsidRDefault="00820BC0" w:rsidP="00FF155C">
            <w:r>
              <w:t>April 2023</w:t>
            </w:r>
          </w:p>
        </w:tc>
      </w:tr>
      <w:tr w:rsidR="005B7C58" w14:paraId="04DA5E5F" w14:textId="77777777" w:rsidTr="002E085A">
        <w:tc>
          <w:tcPr>
            <w:tcW w:w="11057" w:type="dxa"/>
            <w:gridSpan w:val="9"/>
            <w:shd w:val="clear" w:color="auto" w:fill="1F3886"/>
          </w:tcPr>
          <w:p w14:paraId="722B5EA2" w14:textId="77777777" w:rsidR="000C59F4" w:rsidRPr="007C7B2B" w:rsidRDefault="00E64AA1" w:rsidP="00FF155C">
            <w:pPr>
              <w:rPr>
                <w:i/>
                <w:color w:val="auto"/>
              </w:rPr>
            </w:pPr>
            <w:sdt>
              <w:sdtPr>
                <w:rPr>
                  <w:i/>
                  <w:color w:val="auto"/>
                </w:rPr>
                <w:id w:val="-804853068"/>
                <w:placeholder>
                  <w:docPart w:val="EC477E3FA69845728F7B2021EC87E1DA"/>
                </w:placeholder>
              </w:sdtPr>
              <w:sdtEndPr/>
              <w:sdtContent>
                <w:r w:rsidR="00213655" w:rsidRPr="007F6A2A">
                  <w:rPr>
                    <w:b/>
                    <w:color w:val="FFFFFF" w:themeColor="background1"/>
                    <w:sz w:val="24"/>
                    <w:szCs w:val="24"/>
                  </w:rPr>
                  <w:t>Primary Purpose</w:t>
                </w:r>
              </w:sdtContent>
            </w:sdt>
          </w:p>
        </w:tc>
      </w:tr>
      <w:tr w:rsidR="005B7C58" w14:paraId="06074F07" w14:textId="77777777" w:rsidTr="002E085A">
        <w:tc>
          <w:tcPr>
            <w:tcW w:w="11057" w:type="dxa"/>
            <w:gridSpan w:val="9"/>
          </w:tcPr>
          <w:p w14:paraId="48631D2E" w14:textId="353CDFA8" w:rsidR="006F1E12" w:rsidRPr="007F3DD5" w:rsidRDefault="00213655" w:rsidP="007F6A2A">
            <w:pPr>
              <w:spacing w:before="0" w:after="0"/>
              <w:jc w:val="both"/>
              <w:rPr>
                <w:rFonts w:ascii="Calibri" w:hAnsi="Calibri" w:cs="Arial"/>
              </w:rPr>
            </w:pPr>
            <w:r w:rsidRPr="007F3DD5">
              <w:rPr>
                <w:rFonts w:ascii="Calibri" w:hAnsi="Calibri" w:cs="Arial"/>
              </w:rPr>
              <w:t xml:space="preserve">Support Workers play a vital role in the Calvary </w:t>
            </w:r>
            <w:r w:rsidR="007D243F">
              <w:rPr>
                <w:rFonts w:ascii="Calibri" w:hAnsi="Calibri" w:cs="Arial"/>
              </w:rPr>
              <w:t xml:space="preserve">Client </w:t>
            </w:r>
            <w:r w:rsidRPr="007F3DD5">
              <w:rPr>
                <w:rFonts w:ascii="Calibri" w:hAnsi="Calibri" w:cs="Arial"/>
              </w:rPr>
              <w:t xml:space="preserve">Experience by providing quality, responsive and compassionate care that supports a trusting and long term relationship with our </w:t>
            </w:r>
            <w:r w:rsidR="007D243F">
              <w:rPr>
                <w:rFonts w:ascii="Calibri" w:hAnsi="Calibri" w:cs="Arial"/>
              </w:rPr>
              <w:t xml:space="preserve">clients </w:t>
            </w:r>
            <w:r>
              <w:rPr>
                <w:rFonts w:ascii="Calibri" w:hAnsi="Calibri" w:cs="Arial"/>
              </w:rPr>
              <w:t>and delivers our Mission through “being for others”</w:t>
            </w:r>
            <w:r w:rsidRPr="007F3DD5">
              <w:rPr>
                <w:rFonts w:ascii="Calibri" w:hAnsi="Calibri" w:cs="Arial"/>
              </w:rPr>
              <w:t xml:space="preserve">. </w:t>
            </w:r>
          </w:p>
          <w:p w14:paraId="1D63502B" w14:textId="2F81669A" w:rsidR="007C6D81" w:rsidRPr="00785A71" w:rsidRDefault="00213655">
            <w:pPr>
              <w:jc w:val="both"/>
              <w:rPr>
                <w:rFonts w:eastAsiaTheme="minorHAnsi"/>
                <w:lang w:eastAsia="en-US"/>
              </w:rPr>
            </w:pPr>
            <w:r w:rsidRPr="007F3DD5">
              <w:rPr>
                <w:rFonts w:ascii="Calibri" w:hAnsi="Calibri" w:cs="Arial"/>
              </w:rPr>
              <w:t xml:space="preserve">Support Workers meet the changing needs of </w:t>
            </w:r>
            <w:r w:rsidR="007D243F">
              <w:rPr>
                <w:rFonts w:ascii="Calibri" w:hAnsi="Calibri" w:cs="Arial"/>
              </w:rPr>
              <w:t>clients</w:t>
            </w:r>
            <w:r w:rsidR="007D243F" w:rsidRPr="007F3DD5">
              <w:rPr>
                <w:rFonts w:ascii="Calibri" w:hAnsi="Calibri" w:cs="Arial"/>
              </w:rPr>
              <w:t xml:space="preserve"> </w:t>
            </w:r>
            <w:r w:rsidRPr="007F3DD5">
              <w:rPr>
                <w:rFonts w:ascii="Calibri" w:hAnsi="Calibri" w:cs="Arial"/>
              </w:rPr>
              <w:t>supporting them in their homes and whilst out in the community through the provision of flexible services including</w:t>
            </w:r>
            <w:r w:rsidR="0068761F">
              <w:rPr>
                <w:rFonts w:ascii="Calibri" w:hAnsi="Calibri" w:cs="Arial"/>
              </w:rPr>
              <w:t xml:space="preserve"> </w:t>
            </w:r>
            <w:r w:rsidRPr="007F3DD5">
              <w:rPr>
                <w:rFonts w:ascii="Calibri" w:hAnsi="Calibri" w:cs="Arial"/>
              </w:rPr>
              <w:t>personal and respite care, social support,</w:t>
            </w:r>
            <w:r>
              <w:rPr>
                <w:rFonts w:ascii="Calibri" w:hAnsi="Calibri" w:cs="Arial"/>
              </w:rPr>
              <w:t xml:space="preserve"> domestic assistance,</w:t>
            </w:r>
            <w:r w:rsidRPr="007F3DD5">
              <w:rPr>
                <w:rFonts w:ascii="Calibri" w:hAnsi="Calibri" w:cs="Arial"/>
              </w:rPr>
              <w:t xml:space="preserve"> overnight</w:t>
            </w:r>
            <w:r>
              <w:rPr>
                <w:rFonts w:ascii="Calibri" w:hAnsi="Calibri" w:cs="Arial"/>
              </w:rPr>
              <w:t xml:space="preserve"> care</w:t>
            </w:r>
            <w:r w:rsidRPr="007F3DD5">
              <w:rPr>
                <w:rFonts w:ascii="Calibri" w:hAnsi="Calibri" w:cs="Arial"/>
              </w:rPr>
              <w:t xml:space="preserve"> and 24 hour</w:t>
            </w:r>
            <w:r>
              <w:rPr>
                <w:rFonts w:ascii="Calibri" w:hAnsi="Calibri" w:cs="Arial"/>
              </w:rPr>
              <w:t xml:space="preserve"> support</w:t>
            </w:r>
            <w:r w:rsidRPr="007F3DD5">
              <w:rPr>
                <w:rFonts w:ascii="Calibri" w:hAnsi="Calibri" w:cs="Arial"/>
              </w:rPr>
              <w:t>.</w:t>
            </w:r>
          </w:p>
        </w:tc>
      </w:tr>
      <w:tr w:rsidR="005B7C58" w14:paraId="0982D0AD" w14:textId="77777777" w:rsidTr="002E085A">
        <w:tc>
          <w:tcPr>
            <w:tcW w:w="11057" w:type="dxa"/>
            <w:gridSpan w:val="9"/>
            <w:shd w:val="clear" w:color="auto" w:fill="1F3886"/>
          </w:tcPr>
          <w:p w14:paraId="616F6501" w14:textId="77777777" w:rsidR="000C59F4" w:rsidRPr="007F6A2A" w:rsidRDefault="00213655" w:rsidP="00FF155C">
            <w:pPr>
              <w:pStyle w:val="Heading3"/>
              <w:rPr>
                <w:color w:val="FFFFFF" w:themeColor="background1"/>
                <w:sz w:val="24"/>
                <w:szCs w:val="24"/>
              </w:rPr>
            </w:pPr>
            <w:r w:rsidRPr="007F6A2A">
              <w:rPr>
                <w:color w:val="FFFFFF" w:themeColor="background1"/>
                <w:sz w:val="24"/>
                <w:szCs w:val="24"/>
                <w:lang w:val="en-US"/>
              </w:rPr>
              <w:t>Organisational Environment</w:t>
            </w:r>
          </w:p>
        </w:tc>
      </w:tr>
      <w:tr w:rsidR="005B7C58" w14:paraId="13FC9DF3" w14:textId="77777777" w:rsidTr="002E085A">
        <w:trPr>
          <w:trHeight w:val="669"/>
        </w:trPr>
        <w:tc>
          <w:tcPr>
            <w:tcW w:w="11057" w:type="dxa"/>
            <w:gridSpan w:val="9"/>
          </w:tcPr>
          <w:p w14:paraId="7A8C333E" w14:textId="2A4A0E64" w:rsidR="00BE7CFB" w:rsidRPr="00BE7CFB" w:rsidRDefault="00BE7CFB" w:rsidP="00BE7CFB">
            <w:pPr>
              <w:jc w:val="both"/>
              <w:rPr>
                <w:rFonts w:cs="Calibri"/>
                <w:color w:val="auto"/>
                <w:lang w:val="en-US"/>
              </w:rPr>
            </w:pPr>
            <w:r w:rsidRPr="00BE7CFB">
              <w:rPr>
                <w:rFonts w:cs="Calibri"/>
                <w:color w:val="auto"/>
                <w:lang w:val="en-US"/>
              </w:rPr>
              <w:t xml:space="preserve">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w:t>
            </w:r>
            <w:r w:rsidR="00091FF6" w:rsidRPr="00BE7CFB">
              <w:rPr>
                <w:rFonts w:cs="Calibri"/>
                <w:color w:val="auto"/>
                <w:lang w:val="en-US"/>
              </w:rPr>
              <w:t>centers</w:t>
            </w:r>
            <w:r>
              <w:rPr>
                <w:rFonts w:cs="Calibri"/>
                <w:color w:val="auto"/>
                <w:lang w:val="en-US"/>
              </w:rPr>
              <w:t>.</w:t>
            </w:r>
          </w:p>
          <w:p w14:paraId="6F96CCC7" w14:textId="77777777" w:rsidR="00BE7CFB" w:rsidRPr="00BE7CFB" w:rsidRDefault="00BE7CFB" w:rsidP="00BE7CFB">
            <w:pPr>
              <w:autoSpaceDE/>
              <w:autoSpaceDN/>
              <w:adjustRightInd/>
              <w:spacing w:before="0" w:after="0"/>
              <w:rPr>
                <w:rFonts w:cs="Calibri"/>
                <w:color w:val="auto"/>
                <w:lang w:val="en-US"/>
              </w:rPr>
            </w:pPr>
            <w:r w:rsidRPr="00BE7CFB">
              <w:rPr>
                <w:rFonts w:cs="Calibri"/>
                <w:color w:val="auto"/>
                <w:lang w:val="en-US"/>
              </w:rPr>
              <w:t xml:space="preserve">Calvary continues the mission of the Sisters of the Little Company of Mary, a </w:t>
            </w:r>
            <w:hyperlink r:id="rId17" w:history="1">
              <w:r w:rsidRPr="00BE7CFB">
                <w:rPr>
                  <w:rFonts w:cs="Calibri"/>
                  <w:color w:val="auto"/>
                  <w:lang w:val="en-US"/>
                </w:rPr>
                <w:t>mission</w:t>
              </w:r>
            </w:hyperlink>
            <w:r w:rsidRPr="00BE7CFB">
              <w:rPr>
                <w:rFonts w:cs="Calibri"/>
                <w:color w:val="auto"/>
                <w:lang w:val="en-US"/>
              </w:rPr>
              <w:t xml:space="preserve"> focused on caring for those who are sick, dying and in need.  We express our values of hospitality, healing, stewardship and respect through “being for others” exemplified by the </w:t>
            </w:r>
            <w:hyperlink r:id="rId18" w:history="1">
              <w:r w:rsidRPr="00BE7CFB">
                <w:rPr>
                  <w:rFonts w:cs="Calibri"/>
                  <w:color w:val="auto"/>
                  <w:lang w:val="en-US"/>
                </w:rPr>
                <w:t>Spirit of Calvary</w:t>
              </w:r>
            </w:hyperlink>
            <w:r w:rsidRPr="00BE7CFB">
              <w:rPr>
                <w:rFonts w:cs="Calibri"/>
                <w:color w:val="auto"/>
                <w:lang w:val="en-US"/>
              </w:rPr>
              <w:t xml:space="preserve"> and the example of Venerable </w:t>
            </w:r>
            <w:hyperlink r:id="rId19" w:history="1">
              <w:r w:rsidRPr="00BE7CFB">
                <w:rPr>
                  <w:rFonts w:cs="Calibri"/>
                  <w:color w:val="auto"/>
                  <w:lang w:val="en-US"/>
                </w:rPr>
                <w:t>Mary Potter</w:t>
              </w:r>
            </w:hyperlink>
            <w:r w:rsidRPr="00BE7CFB">
              <w:rPr>
                <w:rFonts w:cs="Calibri"/>
                <w:color w:val="auto"/>
                <w:lang w:val="en-US"/>
              </w:rPr>
              <w:t>.</w:t>
            </w:r>
          </w:p>
          <w:p w14:paraId="073AE6DB" w14:textId="77777777" w:rsidR="00BE7CFB" w:rsidRPr="00BE7CFB" w:rsidRDefault="00BE7CFB" w:rsidP="00BE7CFB">
            <w:pPr>
              <w:rPr>
                <w:rFonts w:cs="Calibri"/>
              </w:rPr>
            </w:pPr>
            <w:r w:rsidRPr="00BE7CFB">
              <w:rPr>
                <w:rFonts w:cs="Calibri"/>
                <w:color w:val="auto"/>
                <w:lang w:val="en-US"/>
              </w:rPr>
              <w:br/>
            </w:r>
            <w:r w:rsidRPr="00BE7CFB">
              <w:rPr>
                <w:rFonts w:cs="Times New Roman"/>
                <w:color w:val="000000" w:themeColor="text1"/>
              </w:rPr>
              <w:t>As an equal opportunity employer, we value diversity and are committed to fostering a workplace that is respectful, welcoming and inclusive where people are supported to draw strengths from their identity, culture and community. We value the integral dignity of each person, regardless of their religion, race, gender, cultural background or choices.</w:t>
            </w:r>
          </w:p>
          <w:p w14:paraId="79B71D12" w14:textId="77777777" w:rsidR="00BE7CFB" w:rsidRPr="00BE7CFB" w:rsidRDefault="00BE7CFB" w:rsidP="00BE7CFB">
            <w:pPr>
              <w:spacing w:after="0"/>
              <w:rPr>
                <w:rFonts w:ascii="Calibri" w:hAnsi="Calibri" w:cs="Calibri"/>
              </w:rPr>
            </w:pPr>
          </w:p>
          <w:p w14:paraId="35190D96" w14:textId="77777777" w:rsidR="000C59F4" w:rsidRDefault="00213655" w:rsidP="00BE7CFB">
            <w:pPr>
              <w:jc w:val="both"/>
              <w:rPr>
                <w:ins w:id="4" w:author="Kayla Cook" w:date="2023-04-26T15:23:00Z"/>
                <w:rFonts w:cs="Segoe UI"/>
                <w:color w:val="auto"/>
              </w:rPr>
            </w:pPr>
            <w:r>
              <w:rPr>
                <w:rFonts w:cs="Segoe UI"/>
                <w:color w:val="auto"/>
              </w:rPr>
              <w:t xml:space="preserve">As the </w:t>
            </w:r>
            <w:r w:rsidR="00BE7CFB">
              <w:rPr>
                <w:rFonts w:cs="Segoe UI"/>
                <w:color w:val="auto"/>
              </w:rPr>
              <w:t xml:space="preserve">Home </w:t>
            </w:r>
            <w:r>
              <w:rPr>
                <w:rFonts w:cs="Segoe UI"/>
                <w:color w:val="auto"/>
              </w:rPr>
              <w:t xml:space="preserve">Care arm of Calvary, </w:t>
            </w:r>
            <w:r w:rsidRPr="00F10041">
              <w:rPr>
                <w:rFonts w:cs="Segoe UI"/>
                <w:color w:val="auto"/>
              </w:rPr>
              <w:t xml:space="preserve">Calvary </w:t>
            </w:r>
            <w:r w:rsidR="00BE7CFB">
              <w:rPr>
                <w:rFonts w:cs="Segoe UI"/>
                <w:color w:val="auto"/>
              </w:rPr>
              <w:t>Home</w:t>
            </w:r>
            <w:r w:rsidR="00BE7CFB" w:rsidRPr="00F10041">
              <w:rPr>
                <w:rFonts w:cs="Segoe UI"/>
                <w:color w:val="auto"/>
              </w:rPr>
              <w:t xml:space="preserve"> </w:t>
            </w:r>
            <w:r w:rsidRPr="00F10041">
              <w:rPr>
                <w:rFonts w:cs="Segoe UI"/>
                <w:color w:val="auto"/>
              </w:rPr>
              <w:t xml:space="preserve">Care provides services to support people to live independently at home and actively participate in community life. </w:t>
            </w:r>
            <w:r>
              <w:rPr>
                <w:rFonts w:cs="Segoe UI"/>
                <w:color w:val="auto"/>
              </w:rPr>
              <w:t>Our s</w:t>
            </w:r>
            <w:r w:rsidRPr="00F10041">
              <w:rPr>
                <w:rFonts w:cs="Segoe UI"/>
                <w:color w:val="auto"/>
              </w:rPr>
              <w:t>ervices include</w:t>
            </w:r>
            <w:r>
              <w:rPr>
                <w:rFonts w:cs="Segoe UI"/>
                <w:color w:val="auto"/>
              </w:rPr>
              <w:t xml:space="preserve"> the</w:t>
            </w:r>
            <w:r w:rsidRPr="00F10041">
              <w:rPr>
                <w:rFonts w:cs="Segoe UI"/>
                <w:color w:val="auto"/>
              </w:rPr>
              <w:t xml:space="preserve"> </w:t>
            </w:r>
            <w:r>
              <w:rPr>
                <w:rFonts w:cs="Segoe UI"/>
                <w:color w:val="auto"/>
              </w:rPr>
              <w:t xml:space="preserve">Commonwealth Home Support Program (CHSP) </w:t>
            </w:r>
            <w:r w:rsidRPr="00F10041">
              <w:rPr>
                <w:rFonts w:cs="Segoe UI"/>
                <w:color w:val="auto"/>
              </w:rPr>
              <w:t xml:space="preserve">Packages, Veterans' Home Care (DVA), </w:t>
            </w:r>
            <w:r>
              <w:rPr>
                <w:rFonts w:cs="Segoe UI"/>
                <w:color w:val="auto"/>
              </w:rPr>
              <w:t xml:space="preserve">DVA Community Nursing Program, </w:t>
            </w:r>
            <w:r w:rsidRPr="00F10041">
              <w:rPr>
                <w:rFonts w:cs="Segoe UI"/>
                <w:color w:val="auto"/>
              </w:rPr>
              <w:t xml:space="preserve">Respite Care and Community Housing.  </w:t>
            </w:r>
            <w:r>
              <w:rPr>
                <w:rFonts w:cs="Segoe UI"/>
                <w:color w:val="auto"/>
              </w:rPr>
              <w:t>We provide s</w:t>
            </w:r>
            <w:r w:rsidRPr="00F10041">
              <w:rPr>
                <w:rFonts w:cs="Segoe UI"/>
                <w:color w:val="auto"/>
              </w:rPr>
              <w:t xml:space="preserve">ervices 24 hours a day seven days a week, in ACT, NSW, </w:t>
            </w:r>
            <w:r>
              <w:rPr>
                <w:rFonts w:cs="Segoe UI"/>
                <w:color w:val="auto"/>
              </w:rPr>
              <w:t>NT</w:t>
            </w:r>
            <w:r w:rsidRPr="00F10041">
              <w:rPr>
                <w:rFonts w:cs="Segoe UI"/>
                <w:color w:val="auto"/>
              </w:rPr>
              <w:t xml:space="preserve">, </w:t>
            </w:r>
            <w:r>
              <w:rPr>
                <w:rFonts w:cs="Segoe UI"/>
                <w:color w:val="auto"/>
              </w:rPr>
              <w:t>SA</w:t>
            </w:r>
            <w:r w:rsidRPr="00F10041">
              <w:rPr>
                <w:rFonts w:cs="Segoe UI"/>
                <w:color w:val="auto"/>
              </w:rPr>
              <w:t>, T</w:t>
            </w:r>
            <w:r>
              <w:rPr>
                <w:rFonts w:cs="Segoe UI"/>
                <w:color w:val="auto"/>
              </w:rPr>
              <w:t>AS</w:t>
            </w:r>
            <w:r w:rsidRPr="00F10041">
              <w:rPr>
                <w:rFonts w:cs="Segoe UI"/>
                <w:color w:val="auto"/>
              </w:rPr>
              <w:t xml:space="preserve"> and V</w:t>
            </w:r>
            <w:r>
              <w:rPr>
                <w:rFonts w:cs="Segoe UI"/>
                <w:color w:val="auto"/>
              </w:rPr>
              <w:t>IC</w:t>
            </w:r>
            <w:r w:rsidRPr="00F10041">
              <w:rPr>
                <w:rFonts w:cs="Segoe UI"/>
                <w:color w:val="auto"/>
              </w:rPr>
              <w:t>.</w:t>
            </w:r>
          </w:p>
          <w:p w14:paraId="744C383D" w14:textId="77777777" w:rsidR="0068761F" w:rsidRDefault="0068761F" w:rsidP="00BE7CFB">
            <w:pPr>
              <w:jc w:val="both"/>
              <w:rPr>
                <w:ins w:id="5" w:author="Kayla Cook" w:date="2023-04-26T15:23:00Z"/>
                <w:rFonts w:cs="Segoe UI"/>
                <w:color w:val="auto"/>
              </w:rPr>
            </w:pPr>
          </w:p>
          <w:p w14:paraId="2932914A" w14:textId="6511BB52" w:rsidR="0068761F" w:rsidRPr="00B65025" w:rsidRDefault="0068761F" w:rsidP="00BE7CFB">
            <w:pPr>
              <w:jc w:val="both"/>
              <w:rPr>
                <w:color w:val="FF0000"/>
              </w:rPr>
            </w:pPr>
          </w:p>
        </w:tc>
      </w:tr>
      <w:tr w:rsidR="005B7C58" w14:paraId="1E3171F3" w14:textId="77777777" w:rsidTr="002E085A">
        <w:tc>
          <w:tcPr>
            <w:tcW w:w="11057" w:type="dxa"/>
            <w:gridSpan w:val="9"/>
            <w:shd w:val="clear" w:color="auto" w:fill="1F3886"/>
          </w:tcPr>
          <w:p w14:paraId="5D443EFE" w14:textId="77777777" w:rsidR="000C59F4" w:rsidRPr="007F6A2A" w:rsidRDefault="00213655" w:rsidP="00FF155C">
            <w:pPr>
              <w:pStyle w:val="Heading3"/>
              <w:rPr>
                <w:color w:val="FFFFFF" w:themeColor="background1"/>
                <w:sz w:val="24"/>
                <w:szCs w:val="24"/>
              </w:rPr>
            </w:pPr>
            <w:r w:rsidRPr="007F6A2A">
              <w:rPr>
                <w:color w:val="FFFFFF" w:themeColor="background1"/>
                <w:sz w:val="24"/>
                <w:szCs w:val="24"/>
                <w:lang w:val="en-US"/>
              </w:rPr>
              <w:lastRenderedPageBreak/>
              <w:t xml:space="preserve">Accountabilities and Key Result Areas:  </w:t>
            </w:r>
            <w:r w:rsidRPr="007F6A2A">
              <w:rPr>
                <w:i/>
                <w:color w:val="FFFFFF" w:themeColor="background1"/>
                <w:sz w:val="24"/>
                <w:szCs w:val="24"/>
                <w:lang w:val="en-US"/>
              </w:rPr>
              <w:t xml:space="preserve">Refer Appendix – Support Worker Goals </w:t>
            </w:r>
          </w:p>
        </w:tc>
      </w:tr>
      <w:tr w:rsidR="005B7C58" w14:paraId="267291AA" w14:textId="77777777" w:rsidTr="002E085A">
        <w:tc>
          <w:tcPr>
            <w:tcW w:w="11057" w:type="dxa"/>
            <w:gridSpan w:val="9"/>
          </w:tcPr>
          <w:p w14:paraId="4EC9AF07" w14:textId="77777777" w:rsidR="000E3D62" w:rsidRDefault="00213655" w:rsidP="000E3D62">
            <w:pPr>
              <w:rPr>
                <w:b/>
                <w:i/>
                <w:color w:val="auto"/>
                <w:lang w:val="en-US"/>
              </w:rPr>
            </w:pPr>
            <w:r w:rsidRPr="00A31A8D">
              <w:rPr>
                <w:b/>
                <w:i/>
                <w:color w:val="auto"/>
                <w:lang w:val="en-US"/>
              </w:rPr>
              <w:t>People and Culture:</w:t>
            </w:r>
          </w:p>
          <w:p w14:paraId="2A4C8C31" w14:textId="77777777" w:rsidR="001E6024" w:rsidRPr="0068761F" w:rsidRDefault="00213655" w:rsidP="0068761F">
            <w:pPr>
              <w:pStyle w:val="ListParagraph"/>
              <w:numPr>
                <w:ilvl w:val="0"/>
                <w:numId w:val="24"/>
              </w:numPr>
              <w:spacing w:line="276" w:lineRule="auto"/>
              <w:jc w:val="both"/>
              <w:rPr>
                <w:lang w:val="en-US" w:eastAsia="en-US"/>
              </w:rPr>
            </w:pPr>
            <w:r w:rsidRPr="0068761F">
              <w:rPr>
                <w:lang w:val="en-US" w:eastAsia="en-US"/>
              </w:rPr>
              <w:t xml:space="preserve">Practice in accordance with Calvary and relevant Government Health policies and procedures, the position description, Code of Conduct and industrial agreements. </w:t>
            </w:r>
          </w:p>
          <w:p w14:paraId="1AA50761" w14:textId="7D87A8B9" w:rsidR="00BE7CFB" w:rsidRDefault="00213655" w:rsidP="0068761F">
            <w:pPr>
              <w:pStyle w:val="ListParagraph"/>
              <w:rPr>
                <w:lang w:val="en-US" w:eastAsia="en-US"/>
              </w:rPr>
            </w:pPr>
            <w:r w:rsidRPr="0068761F">
              <w:rPr>
                <w:lang w:val="en-US" w:eastAsia="en-US"/>
              </w:rPr>
              <w:t xml:space="preserve">Work in accordance with the mission and vision of Calvary and actively participate in developing a culture that promotes Calvary’s values of healing, hospitality, stewardship and respect. </w:t>
            </w:r>
          </w:p>
          <w:p w14:paraId="7A8CFF52" w14:textId="7F2A11BD" w:rsidR="00BE7CFB" w:rsidRPr="00BE7CFB" w:rsidRDefault="00213655" w:rsidP="0068761F">
            <w:pPr>
              <w:pStyle w:val="ListParagraph"/>
              <w:rPr>
                <w:lang w:val="en-US" w:eastAsia="en-US"/>
              </w:rPr>
            </w:pPr>
            <w:r w:rsidRPr="00BE7CFB">
              <w:rPr>
                <w:lang w:val="en-US" w:eastAsia="en-US"/>
              </w:rPr>
              <w:t xml:space="preserve">Promote the Spirit of Calvary by providing </w:t>
            </w:r>
            <w:r w:rsidR="007D243F">
              <w:rPr>
                <w:lang w:val="en-US" w:eastAsia="en-US"/>
              </w:rPr>
              <w:t xml:space="preserve">clients </w:t>
            </w:r>
            <w:r w:rsidRPr="00BE7CFB">
              <w:rPr>
                <w:lang w:val="en-US" w:eastAsia="en-US"/>
              </w:rPr>
              <w:t>with the best choice of service that delivers our Mission through “being for others”</w:t>
            </w:r>
            <w:r w:rsidR="00BE7CFB" w:rsidRPr="0068761F">
              <w:rPr>
                <w:lang w:val="en-US" w:eastAsia="en-US"/>
              </w:rPr>
              <w:t>.</w:t>
            </w:r>
          </w:p>
          <w:p w14:paraId="452CE9A9" w14:textId="77777777" w:rsidR="00B4542B" w:rsidRPr="00F241F3" w:rsidRDefault="00213655">
            <w:pPr>
              <w:jc w:val="both"/>
            </w:pPr>
            <w:r w:rsidRPr="00A31A8D">
              <w:rPr>
                <w:b/>
                <w:i/>
                <w:color w:val="auto"/>
              </w:rPr>
              <w:t xml:space="preserve">Service Development &amp; </w:t>
            </w:r>
            <w:r>
              <w:rPr>
                <w:b/>
                <w:i/>
                <w:color w:val="auto"/>
              </w:rPr>
              <w:t>Performance:</w:t>
            </w:r>
          </w:p>
          <w:p w14:paraId="670CCC03" w14:textId="78D038F2" w:rsidR="00072994" w:rsidRPr="0068761F" w:rsidRDefault="00213655" w:rsidP="0068761F">
            <w:pPr>
              <w:pStyle w:val="ListParagraph"/>
              <w:numPr>
                <w:ilvl w:val="0"/>
                <w:numId w:val="24"/>
              </w:numPr>
              <w:spacing w:line="276" w:lineRule="auto"/>
              <w:jc w:val="both"/>
              <w:rPr>
                <w:lang w:val="en-US" w:eastAsia="en-US"/>
              </w:rPr>
            </w:pPr>
            <w:r w:rsidRPr="00BE7CFB">
              <w:rPr>
                <w:lang w:val="en-US" w:eastAsia="en-US"/>
              </w:rPr>
              <w:t>Demonstrate the principles of the Calvary C</w:t>
            </w:r>
            <w:r w:rsidR="0068761F">
              <w:rPr>
                <w:lang w:val="en-US" w:eastAsia="en-US"/>
              </w:rPr>
              <w:t>ode of Conduct</w:t>
            </w:r>
            <w:r w:rsidRPr="00BE7CFB">
              <w:rPr>
                <w:lang w:val="en-US" w:eastAsia="en-US"/>
              </w:rPr>
              <w:t>.</w:t>
            </w:r>
          </w:p>
          <w:p w14:paraId="70FB8433" w14:textId="22C23105" w:rsidR="00FD440D" w:rsidRPr="0068761F" w:rsidRDefault="00213655" w:rsidP="0068761F">
            <w:pPr>
              <w:pStyle w:val="ListParagraph"/>
              <w:numPr>
                <w:ilvl w:val="0"/>
                <w:numId w:val="24"/>
              </w:numPr>
              <w:spacing w:line="276" w:lineRule="auto"/>
              <w:jc w:val="both"/>
            </w:pPr>
            <w:r w:rsidRPr="0068761F">
              <w:rPr>
                <w:lang w:val="en-US" w:eastAsia="en-US"/>
              </w:rPr>
              <w:t xml:space="preserve">Support </w:t>
            </w:r>
            <w:r w:rsidR="00BE7CFB">
              <w:rPr>
                <w:lang w:val="en-US" w:eastAsia="en-US"/>
              </w:rPr>
              <w:t>clients</w:t>
            </w:r>
            <w:r w:rsidR="00BE7CFB" w:rsidRPr="0068761F">
              <w:rPr>
                <w:lang w:val="en-US" w:eastAsia="en-US"/>
              </w:rPr>
              <w:t xml:space="preserve"> </w:t>
            </w:r>
            <w:r w:rsidRPr="0068761F">
              <w:rPr>
                <w:lang w:val="en-US" w:eastAsia="en-US"/>
              </w:rPr>
              <w:t>in activities of daily living including personal care, respite care, social support, domestic assistance, overnight and 24 hour support in accordance with the care plan.</w:t>
            </w:r>
          </w:p>
          <w:p w14:paraId="7C0B950E" w14:textId="55ABD2D6" w:rsidR="00B4542B" w:rsidRPr="0068761F" w:rsidRDefault="00213655" w:rsidP="0068761F">
            <w:pPr>
              <w:pStyle w:val="ListParagraph"/>
              <w:numPr>
                <w:ilvl w:val="0"/>
                <w:numId w:val="24"/>
              </w:numPr>
              <w:spacing w:line="276" w:lineRule="auto"/>
              <w:jc w:val="both"/>
              <w:rPr>
                <w:lang w:val="en-US" w:eastAsia="en-US"/>
              </w:rPr>
            </w:pPr>
            <w:r w:rsidRPr="0068761F">
              <w:rPr>
                <w:lang w:val="en-US" w:eastAsia="en-US"/>
              </w:rPr>
              <w:t xml:space="preserve">Promote </w:t>
            </w:r>
            <w:r w:rsidR="00BE7CFB">
              <w:rPr>
                <w:lang w:val="en-US" w:eastAsia="en-US"/>
              </w:rPr>
              <w:t>client</w:t>
            </w:r>
            <w:r w:rsidR="00BE7CFB" w:rsidRPr="0068761F">
              <w:rPr>
                <w:lang w:val="en-US" w:eastAsia="en-US"/>
              </w:rPr>
              <w:t xml:space="preserve"> </w:t>
            </w:r>
            <w:r w:rsidRPr="0068761F">
              <w:rPr>
                <w:lang w:val="en-US" w:eastAsia="en-US"/>
              </w:rPr>
              <w:t xml:space="preserve">choice, positive routines and activities ensuring they are meaningful to the </w:t>
            </w:r>
            <w:r w:rsidR="00BE7CFB">
              <w:rPr>
                <w:lang w:val="en-US" w:eastAsia="en-US"/>
              </w:rPr>
              <w:t>client</w:t>
            </w:r>
            <w:r w:rsidR="00BE7CFB" w:rsidRPr="0068761F">
              <w:rPr>
                <w:lang w:val="en-US" w:eastAsia="en-US"/>
              </w:rPr>
              <w:t xml:space="preserve"> </w:t>
            </w:r>
            <w:r w:rsidRPr="0068761F">
              <w:rPr>
                <w:lang w:val="en-US" w:eastAsia="en-US"/>
              </w:rPr>
              <w:t>as per Calvary Community Care’s Service Delivery Model.</w:t>
            </w:r>
          </w:p>
          <w:p w14:paraId="63623617" w14:textId="3EE7A10F" w:rsidR="00B4542B" w:rsidRPr="0068761F" w:rsidRDefault="00213655" w:rsidP="0068761F">
            <w:pPr>
              <w:pStyle w:val="ListParagraph"/>
              <w:numPr>
                <w:ilvl w:val="0"/>
                <w:numId w:val="24"/>
              </w:numPr>
              <w:spacing w:line="276" w:lineRule="auto"/>
              <w:jc w:val="both"/>
              <w:rPr>
                <w:lang w:val="en-US" w:eastAsia="en-US"/>
              </w:rPr>
            </w:pPr>
            <w:r w:rsidRPr="0068761F">
              <w:rPr>
                <w:lang w:val="en-US" w:eastAsia="en-US"/>
              </w:rPr>
              <w:t xml:space="preserve">Support </w:t>
            </w:r>
            <w:r w:rsidR="00BE7CFB">
              <w:rPr>
                <w:lang w:val="en-US" w:eastAsia="en-US"/>
              </w:rPr>
              <w:t>clients</w:t>
            </w:r>
            <w:r w:rsidR="00BE7CFB" w:rsidRPr="0068761F">
              <w:rPr>
                <w:lang w:val="en-US" w:eastAsia="en-US"/>
              </w:rPr>
              <w:t xml:space="preserve"> </w:t>
            </w:r>
            <w:r w:rsidRPr="0068761F">
              <w:rPr>
                <w:lang w:val="en-US" w:eastAsia="en-US"/>
              </w:rPr>
              <w:t xml:space="preserve">to achieve their goals and make choices in partnership with other support networks. </w:t>
            </w:r>
          </w:p>
          <w:p w14:paraId="49C201DF" w14:textId="1E732326" w:rsidR="00B4542B" w:rsidRPr="0068761F" w:rsidRDefault="00213655" w:rsidP="0068761F">
            <w:pPr>
              <w:pStyle w:val="ListParagraph"/>
              <w:numPr>
                <w:ilvl w:val="0"/>
                <w:numId w:val="24"/>
              </w:numPr>
              <w:spacing w:line="276" w:lineRule="auto"/>
              <w:jc w:val="both"/>
              <w:rPr>
                <w:lang w:val="en-US" w:eastAsia="en-US"/>
              </w:rPr>
            </w:pPr>
            <w:r w:rsidRPr="0068761F">
              <w:rPr>
                <w:lang w:val="en-US" w:eastAsia="en-US"/>
              </w:rPr>
              <w:t xml:space="preserve">Report changes in </w:t>
            </w:r>
            <w:r w:rsidR="00BE7CFB">
              <w:rPr>
                <w:lang w:val="en-US" w:eastAsia="en-US"/>
              </w:rPr>
              <w:t>client’s</w:t>
            </w:r>
            <w:r w:rsidRPr="0068761F">
              <w:rPr>
                <w:lang w:val="en-US" w:eastAsia="en-US"/>
              </w:rPr>
              <w:t xml:space="preserve"> health, care plans or if additional services are needed.</w:t>
            </w:r>
          </w:p>
          <w:p w14:paraId="32CEA8F8" w14:textId="77777777" w:rsidR="00732444" w:rsidRPr="0068761F" w:rsidRDefault="00213655" w:rsidP="0068761F">
            <w:pPr>
              <w:pStyle w:val="ListParagraph"/>
              <w:numPr>
                <w:ilvl w:val="0"/>
                <w:numId w:val="24"/>
              </w:numPr>
              <w:spacing w:line="276" w:lineRule="auto"/>
              <w:jc w:val="both"/>
              <w:rPr>
                <w:lang w:val="en-US" w:eastAsia="en-US"/>
              </w:rPr>
            </w:pPr>
            <w:r w:rsidRPr="0068761F">
              <w:rPr>
                <w:lang w:val="en-US" w:eastAsia="en-US"/>
              </w:rPr>
              <w:t>Review and regularly monitor communication received by email, newsletter, Support Worker Connect and other communication methods to ensure current knowledge of policies, procedures and activities across Calvary.</w:t>
            </w:r>
          </w:p>
          <w:p w14:paraId="3D350D95" w14:textId="77777777" w:rsidR="001E6024" w:rsidRPr="001E6024" w:rsidRDefault="00213655">
            <w:pPr>
              <w:jc w:val="both"/>
            </w:pPr>
            <w:r w:rsidRPr="001E6024">
              <w:rPr>
                <w:b/>
                <w:i/>
                <w:color w:val="auto"/>
              </w:rPr>
              <w:t>Wise Stewardship</w:t>
            </w:r>
          </w:p>
          <w:p w14:paraId="3756DEA7" w14:textId="57BB481B" w:rsidR="004F0237" w:rsidRPr="0068761F" w:rsidRDefault="00213655" w:rsidP="0068761F">
            <w:pPr>
              <w:pStyle w:val="ListParagraph"/>
              <w:numPr>
                <w:ilvl w:val="0"/>
                <w:numId w:val="24"/>
              </w:numPr>
              <w:spacing w:line="276" w:lineRule="auto"/>
              <w:jc w:val="both"/>
              <w:rPr>
                <w:lang w:val="en-US" w:eastAsia="en-US"/>
              </w:rPr>
            </w:pPr>
            <w:r w:rsidRPr="00BE7CFB">
              <w:rPr>
                <w:lang w:val="en-US" w:eastAsia="en-US"/>
              </w:rPr>
              <w:t xml:space="preserve">Ensure all documentation including notes, </w:t>
            </w:r>
            <w:r w:rsidR="00AA249E">
              <w:rPr>
                <w:lang w:val="en-US" w:eastAsia="en-US"/>
              </w:rPr>
              <w:t>client</w:t>
            </w:r>
            <w:r w:rsidR="00AA249E" w:rsidRPr="00BE7CFB">
              <w:rPr>
                <w:lang w:val="en-US" w:eastAsia="en-US"/>
              </w:rPr>
              <w:t xml:space="preserve"> </w:t>
            </w:r>
            <w:r w:rsidRPr="00BE7CFB">
              <w:rPr>
                <w:lang w:val="en-US" w:eastAsia="en-US"/>
              </w:rPr>
              <w:t>communication books, schedules and leave applications are accurate and up to date.</w:t>
            </w:r>
          </w:p>
          <w:p w14:paraId="1AA87820" w14:textId="77777777" w:rsidR="00B4542B" w:rsidRPr="0068761F" w:rsidRDefault="00213655" w:rsidP="0068761F">
            <w:pPr>
              <w:pStyle w:val="ListParagraph"/>
              <w:numPr>
                <w:ilvl w:val="0"/>
                <w:numId w:val="24"/>
              </w:numPr>
              <w:spacing w:line="276" w:lineRule="auto"/>
              <w:jc w:val="both"/>
              <w:rPr>
                <w:lang w:val="en-US" w:eastAsia="en-US"/>
              </w:rPr>
            </w:pPr>
            <w:r w:rsidRPr="0068761F">
              <w:rPr>
                <w:lang w:val="en-US" w:eastAsia="en-US"/>
              </w:rPr>
              <w:t>Contribute to continuous improvement and employee development activities within Calvary.</w:t>
            </w:r>
          </w:p>
          <w:p w14:paraId="4C1513BB" w14:textId="77777777" w:rsidR="00B4542B" w:rsidRPr="0068761F" w:rsidRDefault="00213655" w:rsidP="0068761F">
            <w:pPr>
              <w:pStyle w:val="ListParagraph"/>
              <w:numPr>
                <w:ilvl w:val="0"/>
                <w:numId w:val="24"/>
              </w:numPr>
              <w:spacing w:line="276" w:lineRule="auto"/>
              <w:jc w:val="both"/>
              <w:rPr>
                <w:lang w:val="en-US" w:eastAsia="en-US"/>
              </w:rPr>
            </w:pPr>
            <w:r w:rsidRPr="0068761F">
              <w:rPr>
                <w:lang w:val="en-US" w:eastAsia="en-US"/>
              </w:rPr>
              <w:t>Participate in regular team meetings and one on one meetings including performance reviews and coaching.</w:t>
            </w:r>
          </w:p>
          <w:p w14:paraId="5FA2B7EF" w14:textId="77777777" w:rsidR="00193274" w:rsidRPr="0068761F" w:rsidRDefault="00213655" w:rsidP="0068761F">
            <w:pPr>
              <w:pStyle w:val="ListParagraph"/>
              <w:numPr>
                <w:ilvl w:val="0"/>
                <w:numId w:val="24"/>
              </w:numPr>
              <w:spacing w:line="276" w:lineRule="auto"/>
              <w:jc w:val="both"/>
              <w:rPr>
                <w:lang w:val="en-US" w:eastAsia="en-US"/>
              </w:rPr>
            </w:pPr>
            <w:r w:rsidRPr="0068761F">
              <w:rPr>
                <w:lang w:val="en-US" w:eastAsia="en-US"/>
              </w:rPr>
              <w:t>Submit timely and accurate records of work performed as per Calvary policies and procedures.</w:t>
            </w:r>
          </w:p>
          <w:p w14:paraId="00774536" w14:textId="3B2D6051" w:rsidR="006F1E12" w:rsidRPr="0068761F" w:rsidRDefault="00213655" w:rsidP="0068761F">
            <w:pPr>
              <w:pStyle w:val="ListParagraph"/>
              <w:numPr>
                <w:ilvl w:val="0"/>
                <w:numId w:val="24"/>
              </w:numPr>
              <w:spacing w:line="276" w:lineRule="auto"/>
              <w:jc w:val="both"/>
              <w:rPr>
                <w:lang w:val="en-US" w:eastAsia="en-US"/>
              </w:rPr>
            </w:pPr>
            <w:r w:rsidRPr="0068761F">
              <w:rPr>
                <w:lang w:val="en-US" w:eastAsia="en-US"/>
              </w:rPr>
              <w:t xml:space="preserve">Protect the rights and confidentiality of </w:t>
            </w:r>
            <w:r w:rsidR="007D243F">
              <w:rPr>
                <w:lang w:val="en-US" w:eastAsia="en-US"/>
              </w:rPr>
              <w:t>clients</w:t>
            </w:r>
            <w:r w:rsidR="007D243F" w:rsidRPr="0068761F">
              <w:rPr>
                <w:lang w:val="en-US" w:eastAsia="en-US"/>
              </w:rPr>
              <w:t xml:space="preserve"> </w:t>
            </w:r>
            <w:r w:rsidRPr="0068761F">
              <w:rPr>
                <w:lang w:val="en-US" w:eastAsia="en-US"/>
              </w:rPr>
              <w:t xml:space="preserve">by ensuring the care provided maintains </w:t>
            </w:r>
            <w:r w:rsidR="00AA249E">
              <w:rPr>
                <w:lang w:val="en-US" w:eastAsia="en-US"/>
              </w:rPr>
              <w:t>client</w:t>
            </w:r>
            <w:r w:rsidR="00AA249E" w:rsidRPr="0068761F">
              <w:rPr>
                <w:lang w:val="en-US" w:eastAsia="en-US"/>
              </w:rPr>
              <w:t xml:space="preserve"> </w:t>
            </w:r>
            <w:r w:rsidRPr="0068761F">
              <w:rPr>
                <w:lang w:val="en-US" w:eastAsia="en-US"/>
              </w:rPr>
              <w:t xml:space="preserve">dignity and privacy. </w:t>
            </w:r>
          </w:p>
          <w:p w14:paraId="7AA6E5FB" w14:textId="77777777" w:rsidR="00A31A8D" w:rsidRPr="00A31A8D" w:rsidRDefault="00213655">
            <w:pPr>
              <w:jc w:val="both"/>
              <w:rPr>
                <w:b/>
                <w:i/>
                <w:color w:val="auto"/>
              </w:rPr>
            </w:pPr>
            <w:r>
              <w:rPr>
                <w:b/>
                <w:i/>
                <w:color w:val="auto"/>
              </w:rPr>
              <w:t>Community Engagement:</w:t>
            </w:r>
          </w:p>
          <w:p w14:paraId="6FD1C551" w14:textId="7C19FC83" w:rsidR="004F0237" w:rsidRDefault="00213655">
            <w:pPr>
              <w:pStyle w:val="ListParagraph"/>
              <w:numPr>
                <w:ilvl w:val="0"/>
                <w:numId w:val="24"/>
              </w:numPr>
              <w:spacing w:line="276" w:lineRule="auto"/>
              <w:jc w:val="both"/>
              <w:rPr>
                <w:lang w:val="en-US"/>
              </w:rPr>
            </w:pPr>
            <w:r>
              <w:rPr>
                <w:lang w:val="en-US" w:eastAsia="en-US"/>
              </w:rPr>
              <w:t xml:space="preserve">Ensure community visits are meaningful, achieve </w:t>
            </w:r>
            <w:r w:rsidR="00AA249E">
              <w:rPr>
                <w:lang w:val="en-US" w:eastAsia="en-US"/>
              </w:rPr>
              <w:t xml:space="preserve">client </w:t>
            </w:r>
            <w:r>
              <w:rPr>
                <w:lang w:val="en-US" w:eastAsia="en-US"/>
              </w:rPr>
              <w:t>goals and promote independence.</w:t>
            </w:r>
          </w:p>
          <w:p w14:paraId="5D8BB8D3" w14:textId="69A20E93" w:rsidR="00732444" w:rsidRDefault="00213655">
            <w:pPr>
              <w:pStyle w:val="ListParagraph"/>
              <w:numPr>
                <w:ilvl w:val="0"/>
                <w:numId w:val="24"/>
              </w:numPr>
              <w:spacing w:line="276" w:lineRule="auto"/>
              <w:jc w:val="both"/>
              <w:rPr>
                <w:lang w:val="en-US"/>
              </w:rPr>
            </w:pPr>
            <w:r>
              <w:rPr>
                <w:lang w:val="en-US"/>
              </w:rPr>
              <w:t>Assist in the social development of</w:t>
            </w:r>
            <w:r w:rsidR="00AA249E">
              <w:rPr>
                <w:lang w:val="en-US"/>
              </w:rPr>
              <w:t xml:space="preserve"> clients</w:t>
            </w:r>
            <w:r>
              <w:rPr>
                <w:lang w:val="en-US"/>
              </w:rPr>
              <w:t xml:space="preserve"> through access to community activities, venues and services.</w:t>
            </w:r>
          </w:p>
          <w:sdt>
            <w:sdtPr>
              <w:rPr>
                <w:rFonts w:cs="Segoe UI"/>
                <w:i/>
                <w:color w:val="auto"/>
              </w:rPr>
              <w:id w:val="1334262734"/>
              <w:placeholder>
                <w:docPart w:val="588BEACFDC454B3DB8C3291ECAC6104C"/>
              </w:placeholder>
            </w:sdtPr>
            <w:sdtEndPr>
              <w:rPr>
                <w:i w:val="0"/>
                <w:color w:val="000000"/>
              </w:rPr>
            </w:sdtEndPr>
            <w:sdtContent>
              <w:p w14:paraId="543E4EFE" w14:textId="77777777" w:rsidR="00267FB4" w:rsidRPr="004F55E5" w:rsidRDefault="00213655">
                <w:pPr>
                  <w:spacing w:line="276" w:lineRule="auto"/>
                  <w:jc w:val="both"/>
                  <w:rPr>
                    <w:b/>
                    <w:color w:val="auto"/>
                  </w:rPr>
                </w:pPr>
                <w:r>
                  <w:rPr>
                    <w:b/>
                    <w:i/>
                    <w:color w:val="auto"/>
                  </w:rPr>
                  <w:t>WH&amp;S Responsibilities</w:t>
                </w:r>
                <w:r w:rsidRPr="004F55E5">
                  <w:rPr>
                    <w:b/>
                    <w:i/>
                    <w:color w:val="auto"/>
                  </w:rPr>
                  <w:t>:</w:t>
                </w:r>
                <w:r>
                  <w:rPr>
                    <w:b/>
                    <w:i/>
                    <w:color w:val="auto"/>
                  </w:rPr>
                  <w:t xml:space="preserve"> </w:t>
                </w:r>
              </w:p>
              <w:p w14:paraId="75694607" w14:textId="7D5CC330" w:rsidR="00267FB4" w:rsidRPr="00A31A8D" w:rsidRDefault="00213655">
                <w:pPr>
                  <w:pStyle w:val="ListParagraph"/>
                  <w:numPr>
                    <w:ilvl w:val="0"/>
                    <w:numId w:val="24"/>
                  </w:numPr>
                  <w:spacing w:line="276" w:lineRule="auto"/>
                  <w:jc w:val="both"/>
                  <w:rPr>
                    <w:color w:val="auto"/>
                  </w:rPr>
                </w:pPr>
                <w:r w:rsidRPr="00A31A8D">
                  <w:rPr>
                    <w:color w:val="auto"/>
                  </w:rPr>
                  <w:t>Take reasonable care of your own health and safety and the health and safety of others in the workplace</w:t>
                </w:r>
                <w:r w:rsidR="00AA249E">
                  <w:rPr>
                    <w:color w:val="auto"/>
                  </w:rPr>
                  <w:t>.</w:t>
                </w:r>
              </w:p>
              <w:p w14:paraId="62B07FFD" w14:textId="65DCE84B" w:rsidR="00267FB4" w:rsidRPr="00A31A8D" w:rsidRDefault="00213655">
                <w:pPr>
                  <w:pStyle w:val="ListParagraph"/>
                  <w:numPr>
                    <w:ilvl w:val="0"/>
                    <w:numId w:val="24"/>
                  </w:numPr>
                  <w:spacing w:line="276" w:lineRule="auto"/>
                  <w:jc w:val="both"/>
                  <w:rPr>
                    <w:color w:val="auto"/>
                  </w:rPr>
                </w:pPr>
                <w:r w:rsidRPr="00A31A8D">
                  <w:rPr>
                    <w:color w:val="auto"/>
                  </w:rPr>
                  <w:t>Comply with relevant Calvary WHS policies, procedures, work instructions and requests</w:t>
                </w:r>
                <w:r w:rsidR="00AA249E">
                  <w:rPr>
                    <w:color w:val="auto"/>
                  </w:rPr>
                  <w:t>.</w:t>
                </w:r>
              </w:p>
              <w:p w14:paraId="282AFA15" w14:textId="29082C2B" w:rsidR="00267FB4" w:rsidRPr="00A31A8D" w:rsidRDefault="00213655">
                <w:pPr>
                  <w:pStyle w:val="ListParagraph"/>
                  <w:numPr>
                    <w:ilvl w:val="0"/>
                    <w:numId w:val="24"/>
                  </w:numPr>
                  <w:spacing w:line="276" w:lineRule="auto"/>
                  <w:jc w:val="both"/>
                  <w:rPr>
                    <w:color w:val="auto"/>
                  </w:rPr>
                </w:pPr>
                <w:r w:rsidRPr="00A31A8D">
                  <w:rPr>
                    <w:color w:val="auto"/>
                  </w:rPr>
                  <w:t>Report to your supervisor any incident or unsafe conditions which come to your attention</w:t>
                </w:r>
                <w:r w:rsidR="00AA249E">
                  <w:rPr>
                    <w:color w:val="auto"/>
                  </w:rPr>
                  <w:t>.</w:t>
                </w:r>
                <w:r w:rsidRPr="00A31A8D">
                  <w:rPr>
                    <w:color w:val="auto"/>
                  </w:rPr>
                  <w:t xml:space="preserve"> </w:t>
                </w:r>
              </w:p>
              <w:p w14:paraId="13C8C40F" w14:textId="77777777" w:rsidR="001004E1" w:rsidRPr="00643204" w:rsidRDefault="00213655" w:rsidP="00643204">
                <w:pPr>
                  <w:pStyle w:val="ListParagraph"/>
                  <w:numPr>
                    <w:ilvl w:val="0"/>
                    <w:numId w:val="24"/>
                  </w:numPr>
                  <w:spacing w:line="276" w:lineRule="auto"/>
                  <w:jc w:val="both"/>
                  <w:rPr>
                    <w:rFonts w:cstheme="minorHAnsi"/>
                  </w:rPr>
                </w:pPr>
                <w:r w:rsidRPr="00A31A8D">
                  <w:rPr>
                    <w:color w:val="auto"/>
                  </w:rPr>
                  <w:t>Observe any additional requirements as outline</w:t>
                </w:r>
                <w:r>
                  <w:rPr>
                    <w:color w:val="auto"/>
                  </w:rPr>
                  <w:t>d</w:t>
                </w:r>
                <w:r w:rsidRPr="00A31A8D">
                  <w:rPr>
                    <w:color w:val="auto"/>
                  </w:rPr>
                  <w:t xml:space="preserve"> in Calvary’s WHS Responsibilities, Authority and Accountability Table (published on Calvary</w:t>
                </w:r>
                <w:r>
                  <w:rPr>
                    <w:color w:val="auto"/>
                  </w:rPr>
                  <w:t xml:space="preserve"> Connect and Support Worker Connect</w:t>
                </w:r>
                <w:r w:rsidRPr="00A31A8D">
                  <w:rPr>
                    <w:color w:val="auto"/>
                  </w:rPr>
                  <w:t>)</w:t>
                </w:r>
                <w:r w:rsidR="00AA249E">
                  <w:rPr>
                    <w:color w:val="auto"/>
                  </w:rPr>
                  <w:t>.</w:t>
                </w:r>
              </w:p>
              <w:p w14:paraId="1816316B" w14:textId="77777777" w:rsidR="004F55E5" w:rsidRPr="00FD440D" w:rsidRDefault="00213655" w:rsidP="00643204">
                <w:pPr>
                  <w:pStyle w:val="ListParagraph"/>
                  <w:numPr>
                    <w:ilvl w:val="0"/>
                    <w:numId w:val="24"/>
                  </w:numPr>
                  <w:spacing w:line="276" w:lineRule="auto"/>
                  <w:jc w:val="both"/>
                </w:pPr>
                <w:r w:rsidRPr="00F241F3">
                  <w:t>Making proper use of all safeguards, safety devices, personal protective equipment and other appliances for safety purposes.</w:t>
                </w:r>
              </w:p>
            </w:sdtContent>
          </w:sdt>
        </w:tc>
      </w:tr>
      <w:tr w:rsidR="005B7C58" w14:paraId="1C18029E" w14:textId="77777777" w:rsidTr="002E085A">
        <w:tc>
          <w:tcPr>
            <w:tcW w:w="11057" w:type="dxa"/>
            <w:gridSpan w:val="9"/>
            <w:tcBorders>
              <w:top w:val="single" w:sz="4" w:space="0" w:color="auto"/>
              <w:left w:val="single" w:sz="4" w:space="0" w:color="auto"/>
              <w:bottom w:val="single" w:sz="4" w:space="0" w:color="auto"/>
              <w:right w:val="single" w:sz="4" w:space="0" w:color="auto"/>
            </w:tcBorders>
            <w:shd w:val="clear" w:color="auto" w:fill="1F3886"/>
          </w:tcPr>
          <w:p w14:paraId="144AFEA7" w14:textId="77777777" w:rsidR="000C59F4" w:rsidRPr="00643204" w:rsidRDefault="00213655" w:rsidP="00FF155C">
            <w:pPr>
              <w:rPr>
                <w:rFonts w:ascii="Calibri" w:hAnsi="Calibri" w:cs="Calibri"/>
                <w:b/>
                <w:color w:val="FF0000"/>
                <w:sz w:val="24"/>
                <w:szCs w:val="24"/>
              </w:rPr>
            </w:pPr>
            <w:r w:rsidRPr="00643204">
              <w:rPr>
                <w:rFonts w:ascii="Calibri" w:hAnsi="Calibri" w:cs="Calibri"/>
                <w:b/>
                <w:color w:val="FFFFFF" w:themeColor="background1"/>
                <w:sz w:val="24"/>
                <w:szCs w:val="24"/>
              </w:rPr>
              <w:t>Key Relationships</w:t>
            </w:r>
          </w:p>
        </w:tc>
      </w:tr>
      <w:tr w:rsidR="005B7C58" w14:paraId="4134F237" w14:textId="77777777" w:rsidTr="002E085A">
        <w:trPr>
          <w:trHeight w:val="510"/>
        </w:trPr>
        <w:tc>
          <w:tcPr>
            <w:tcW w:w="1843" w:type="dxa"/>
          </w:tcPr>
          <w:p w14:paraId="602938D8" w14:textId="77777777" w:rsidR="000C59F4" w:rsidRPr="00984666" w:rsidRDefault="00213655" w:rsidP="00FF155C">
            <w:r>
              <w:t>Internal:</w:t>
            </w:r>
          </w:p>
        </w:tc>
        <w:tc>
          <w:tcPr>
            <w:tcW w:w="9214" w:type="dxa"/>
            <w:gridSpan w:val="8"/>
          </w:tcPr>
          <w:p w14:paraId="2876A151" w14:textId="77777777" w:rsidR="00265A6E" w:rsidRPr="007E074E" w:rsidRDefault="00213655" w:rsidP="000276D6">
            <w:pPr>
              <w:pStyle w:val="ListParagraph"/>
              <w:numPr>
                <w:ilvl w:val="0"/>
                <w:numId w:val="12"/>
              </w:numPr>
              <w:tabs>
                <w:tab w:val="left" w:pos="2820"/>
              </w:tabs>
              <w:rPr>
                <w:i/>
                <w:color w:val="auto"/>
              </w:rPr>
            </w:pPr>
            <w:r>
              <w:rPr>
                <w:color w:val="auto"/>
              </w:rPr>
              <w:t>Support Workers</w:t>
            </w:r>
          </w:p>
          <w:p w14:paraId="6A177B03" w14:textId="3F741AF1" w:rsidR="000276D6" w:rsidRPr="00643204" w:rsidRDefault="00213655" w:rsidP="000276D6">
            <w:pPr>
              <w:pStyle w:val="ListParagraph"/>
              <w:numPr>
                <w:ilvl w:val="0"/>
                <w:numId w:val="12"/>
              </w:numPr>
              <w:tabs>
                <w:tab w:val="left" w:pos="2820"/>
              </w:tabs>
              <w:rPr>
                <w:i/>
                <w:color w:val="auto"/>
              </w:rPr>
            </w:pPr>
            <w:r w:rsidRPr="001262C1">
              <w:rPr>
                <w:color w:val="auto"/>
              </w:rPr>
              <w:t>Support Worker</w:t>
            </w:r>
            <w:r w:rsidR="00820BC0">
              <w:rPr>
                <w:color w:val="auto"/>
              </w:rPr>
              <w:t xml:space="preserve"> Advisors</w:t>
            </w:r>
          </w:p>
          <w:p w14:paraId="21D71315" w14:textId="77777777" w:rsidR="009A0AB9" w:rsidRPr="001262C1" w:rsidRDefault="00213655" w:rsidP="009A0AB9">
            <w:pPr>
              <w:pStyle w:val="ListParagraph"/>
              <w:numPr>
                <w:ilvl w:val="0"/>
                <w:numId w:val="12"/>
              </w:numPr>
              <w:tabs>
                <w:tab w:val="left" w:pos="2820"/>
              </w:tabs>
              <w:rPr>
                <w:i/>
                <w:color w:val="auto"/>
              </w:rPr>
            </w:pPr>
            <w:r w:rsidRPr="001262C1">
              <w:rPr>
                <w:color w:val="auto"/>
              </w:rPr>
              <w:t>Service</w:t>
            </w:r>
            <w:r>
              <w:rPr>
                <w:color w:val="auto"/>
              </w:rPr>
              <w:t>/Community Engagement</w:t>
            </w:r>
            <w:r w:rsidRPr="001262C1">
              <w:rPr>
                <w:color w:val="auto"/>
              </w:rPr>
              <w:t xml:space="preserve"> Coordinator</w:t>
            </w:r>
            <w:r>
              <w:rPr>
                <w:color w:val="auto"/>
              </w:rPr>
              <w:t>s</w:t>
            </w:r>
          </w:p>
          <w:p w14:paraId="5303E32C" w14:textId="77777777" w:rsidR="00202E2D" w:rsidRPr="00643204" w:rsidRDefault="00213655" w:rsidP="000925FD">
            <w:pPr>
              <w:pStyle w:val="ListParagraph"/>
              <w:numPr>
                <w:ilvl w:val="0"/>
                <w:numId w:val="12"/>
              </w:numPr>
              <w:tabs>
                <w:tab w:val="left" w:pos="2820"/>
              </w:tabs>
              <w:rPr>
                <w:i/>
                <w:color w:val="auto"/>
              </w:rPr>
            </w:pPr>
            <w:r w:rsidRPr="007F3DD5">
              <w:rPr>
                <w:color w:val="auto"/>
              </w:rPr>
              <w:t>Client Services Officer</w:t>
            </w:r>
          </w:p>
          <w:p w14:paraId="572EE0F4" w14:textId="77777777" w:rsidR="00202E2D" w:rsidRPr="00643204" w:rsidRDefault="00213655" w:rsidP="000E3D62">
            <w:pPr>
              <w:pStyle w:val="ListParagraph"/>
              <w:numPr>
                <w:ilvl w:val="0"/>
                <w:numId w:val="12"/>
              </w:numPr>
              <w:tabs>
                <w:tab w:val="left" w:pos="2820"/>
              </w:tabs>
              <w:rPr>
                <w:i/>
                <w:color w:val="auto"/>
              </w:rPr>
            </w:pPr>
            <w:r w:rsidRPr="007F6A2A">
              <w:rPr>
                <w:color w:val="auto"/>
              </w:rPr>
              <w:t>Care Coordinator</w:t>
            </w:r>
          </w:p>
          <w:p w14:paraId="3C78E5E7" w14:textId="77777777" w:rsidR="00202E2D" w:rsidRPr="00643204" w:rsidRDefault="00213655" w:rsidP="000E3D62">
            <w:pPr>
              <w:pStyle w:val="ListParagraph"/>
              <w:numPr>
                <w:ilvl w:val="0"/>
                <w:numId w:val="12"/>
              </w:numPr>
              <w:tabs>
                <w:tab w:val="left" w:pos="2820"/>
              </w:tabs>
              <w:rPr>
                <w:i/>
                <w:color w:val="auto"/>
              </w:rPr>
            </w:pPr>
            <w:r w:rsidRPr="00643204">
              <w:rPr>
                <w:color w:val="auto"/>
              </w:rPr>
              <w:t>Case Manager</w:t>
            </w:r>
          </w:p>
          <w:p w14:paraId="0518B307" w14:textId="77777777" w:rsidR="00202E2D" w:rsidRPr="00643204" w:rsidRDefault="00213655" w:rsidP="000E3D62">
            <w:pPr>
              <w:pStyle w:val="ListParagraph"/>
              <w:numPr>
                <w:ilvl w:val="0"/>
                <w:numId w:val="12"/>
              </w:numPr>
              <w:tabs>
                <w:tab w:val="left" w:pos="2820"/>
              </w:tabs>
              <w:rPr>
                <w:i/>
                <w:color w:val="auto"/>
              </w:rPr>
            </w:pPr>
            <w:r w:rsidRPr="00643204">
              <w:rPr>
                <w:color w:val="auto"/>
              </w:rPr>
              <w:t>Nurse</w:t>
            </w:r>
            <w:r>
              <w:rPr>
                <w:color w:val="auto"/>
              </w:rPr>
              <w:t>s</w:t>
            </w:r>
          </w:p>
          <w:p w14:paraId="1F98BA6F" w14:textId="77777777" w:rsidR="000C59F4" w:rsidRPr="007E074E" w:rsidRDefault="00213655" w:rsidP="000925FD">
            <w:pPr>
              <w:pStyle w:val="ListParagraph"/>
              <w:numPr>
                <w:ilvl w:val="0"/>
                <w:numId w:val="12"/>
              </w:numPr>
              <w:tabs>
                <w:tab w:val="left" w:pos="2820"/>
              </w:tabs>
              <w:rPr>
                <w:i/>
                <w:color w:val="auto"/>
              </w:rPr>
            </w:pPr>
            <w:r w:rsidRPr="007F3DD5">
              <w:rPr>
                <w:color w:val="auto"/>
              </w:rPr>
              <w:t>Area Manager</w:t>
            </w:r>
          </w:p>
        </w:tc>
      </w:tr>
      <w:tr w:rsidR="005B7C58" w14:paraId="241990BD" w14:textId="77777777" w:rsidTr="0068761F">
        <w:trPr>
          <w:trHeight w:val="1138"/>
        </w:trPr>
        <w:tc>
          <w:tcPr>
            <w:tcW w:w="1843" w:type="dxa"/>
          </w:tcPr>
          <w:p w14:paraId="273D032C" w14:textId="77777777" w:rsidR="000C59F4" w:rsidRPr="00984666" w:rsidRDefault="00213655" w:rsidP="00FF155C">
            <w:r>
              <w:lastRenderedPageBreak/>
              <w:t>External:</w:t>
            </w:r>
          </w:p>
        </w:tc>
        <w:tc>
          <w:tcPr>
            <w:tcW w:w="9214" w:type="dxa"/>
            <w:gridSpan w:val="8"/>
          </w:tcPr>
          <w:p w14:paraId="6AAF64A1" w14:textId="40F63320" w:rsidR="000E3D62" w:rsidRPr="00643204" w:rsidRDefault="00AA249E" w:rsidP="000E3D62">
            <w:pPr>
              <w:pStyle w:val="ListParagraph"/>
              <w:numPr>
                <w:ilvl w:val="0"/>
                <w:numId w:val="14"/>
              </w:numPr>
              <w:tabs>
                <w:tab w:val="left" w:pos="2550"/>
              </w:tabs>
              <w:rPr>
                <w:i/>
                <w:color w:val="auto"/>
              </w:rPr>
            </w:pPr>
            <w:r>
              <w:rPr>
                <w:color w:val="auto"/>
              </w:rPr>
              <w:t>Clients</w:t>
            </w:r>
          </w:p>
          <w:p w14:paraId="65B476C9" w14:textId="77777777" w:rsidR="00202E2D" w:rsidRPr="00643204" w:rsidRDefault="00213655" w:rsidP="00202E2D">
            <w:pPr>
              <w:pStyle w:val="ListParagraph"/>
              <w:numPr>
                <w:ilvl w:val="0"/>
                <w:numId w:val="14"/>
              </w:numPr>
              <w:tabs>
                <w:tab w:val="left" w:pos="2550"/>
              </w:tabs>
              <w:rPr>
                <w:i/>
                <w:color w:val="auto"/>
              </w:rPr>
            </w:pPr>
            <w:r w:rsidRPr="00643204">
              <w:rPr>
                <w:color w:val="auto"/>
              </w:rPr>
              <w:t>Families, Carers, Representatives</w:t>
            </w:r>
          </w:p>
          <w:p w14:paraId="573DF85A" w14:textId="77777777" w:rsidR="00265A6E" w:rsidRPr="00643204" w:rsidRDefault="00213655" w:rsidP="00202E2D">
            <w:pPr>
              <w:pStyle w:val="ListParagraph"/>
              <w:numPr>
                <w:ilvl w:val="0"/>
                <w:numId w:val="14"/>
              </w:numPr>
              <w:tabs>
                <w:tab w:val="left" w:pos="2550"/>
              </w:tabs>
              <w:rPr>
                <w:i/>
                <w:color w:val="auto"/>
              </w:rPr>
            </w:pPr>
            <w:r w:rsidRPr="00643204">
              <w:rPr>
                <w:color w:val="auto"/>
              </w:rPr>
              <w:t xml:space="preserve">External contactors </w:t>
            </w:r>
          </w:p>
          <w:p w14:paraId="7F6D6DC8" w14:textId="77777777" w:rsidR="000C59F4" w:rsidRPr="007E074E" w:rsidRDefault="00213655" w:rsidP="007E074E">
            <w:pPr>
              <w:pStyle w:val="ListParagraph"/>
              <w:numPr>
                <w:ilvl w:val="0"/>
                <w:numId w:val="14"/>
              </w:numPr>
              <w:tabs>
                <w:tab w:val="left" w:pos="2550"/>
              </w:tabs>
              <w:rPr>
                <w:color w:val="auto"/>
              </w:rPr>
            </w:pPr>
            <w:r>
              <w:rPr>
                <w:color w:val="auto"/>
              </w:rPr>
              <w:t>S</w:t>
            </w:r>
            <w:r w:rsidRPr="007E074E">
              <w:rPr>
                <w:color w:val="auto"/>
              </w:rPr>
              <w:t>ervice Providers</w:t>
            </w:r>
          </w:p>
        </w:tc>
      </w:tr>
      <w:tr w:rsidR="005B7C58" w14:paraId="379B4A40" w14:textId="77777777" w:rsidTr="002E085A">
        <w:tc>
          <w:tcPr>
            <w:tcW w:w="11057" w:type="dxa"/>
            <w:gridSpan w:val="9"/>
            <w:tcBorders>
              <w:top w:val="single" w:sz="4" w:space="0" w:color="auto"/>
              <w:left w:val="single" w:sz="4" w:space="0" w:color="auto"/>
              <w:bottom w:val="single" w:sz="4" w:space="0" w:color="auto"/>
              <w:right w:val="single" w:sz="4" w:space="0" w:color="auto"/>
            </w:tcBorders>
            <w:shd w:val="clear" w:color="auto" w:fill="1F3886"/>
          </w:tcPr>
          <w:p w14:paraId="03D2588A" w14:textId="77777777" w:rsidR="000C59F4" w:rsidRPr="00643204" w:rsidRDefault="00213655" w:rsidP="00FF155C">
            <w:pPr>
              <w:rPr>
                <w:rFonts w:ascii="Calibri" w:hAnsi="Calibri" w:cs="Calibri"/>
                <w:b/>
                <w:color w:val="auto"/>
                <w:sz w:val="24"/>
                <w:szCs w:val="24"/>
              </w:rPr>
            </w:pPr>
            <w:r w:rsidRPr="00643204">
              <w:rPr>
                <w:rFonts w:ascii="Calibri" w:hAnsi="Calibri" w:cs="Calibri"/>
                <w:b/>
                <w:color w:val="auto"/>
                <w:sz w:val="24"/>
                <w:szCs w:val="24"/>
              </w:rPr>
              <w:t>Position Impact</w:t>
            </w:r>
          </w:p>
        </w:tc>
      </w:tr>
      <w:tr w:rsidR="005B7C58" w14:paraId="59E9C469" w14:textId="77777777" w:rsidTr="002E085A">
        <w:trPr>
          <w:trHeight w:val="510"/>
        </w:trPr>
        <w:tc>
          <w:tcPr>
            <w:tcW w:w="1843" w:type="dxa"/>
          </w:tcPr>
          <w:p w14:paraId="5B7C41DB" w14:textId="77777777" w:rsidR="000C59F4" w:rsidRPr="00984666" w:rsidRDefault="00213655" w:rsidP="00FF155C">
            <w:r>
              <w:t>Direct Reports:</w:t>
            </w:r>
          </w:p>
        </w:tc>
        <w:tc>
          <w:tcPr>
            <w:tcW w:w="9214" w:type="dxa"/>
            <w:gridSpan w:val="8"/>
          </w:tcPr>
          <w:p w14:paraId="48F748C6" w14:textId="77777777" w:rsidR="000E3D62" w:rsidRPr="007F3DD5" w:rsidRDefault="00213655" w:rsidP="00805C93">
            <w:pPr>
              <w:pStyle w:val="ListParagraph"/>
              <w:numPr>
                <w:ilvl w:val="0"/>
                <w:numId w:val="13"/>
              </w:numPr>
              <w:rPr>
                <w:color w:val="auto"/>
              </w:rPr>
            </w:pPr>
            <w:r w:rsidRPr="007F3DD5">
              <w:rPr>
                <w:color w:val="auto"/>
              </w:rPr>
              <w:t>n/a</w:t>
            </w:r>
          </w:p>
          <w:p w14:paraId="51AFA214" w14:textId="77777777" w:rsidR="000C59F4" w:rsidRPr="007E074E" w:rsidRDefault="00E64AA1" w:rsidP="000E3D62">
            <w:pPr>
              <w:pStyle w:val="ListParagraph"/>
              <w:numPr>
                <w:ilvl w:val="0"/>
                <w:numId w:val="0"/>
              </w:numPr>
              <w:ind w:left="720"/>
              <w:rPr>
                <w:color w:val="auto"/>
              </w:rPr>
            </w:pPr>
          </w:p>
        </w:tc>
      </w:tr>
      <w:tr w:rsidR="005B7C58" w14:paraId="08C831F8" w14:textId="77777777" w:rsidTr="002E085A">
        <w:trPr>
          <w:trHeight w:val="510"/>
        </w:trPr>
        <w:tc>
          <w:tcPr>
            <w:tcW w:w="1843" w:type="dxa"/>
          </w:tcPr>
          <w:p w14:paraId="7820E69A" w14:textId="77777777" w:rsidR="000C59F4" w:rsidRPr="00984666" w:rsidRDefault="00213655" w:rsidP="00FF155C">
            <w:r>
              <w:t>Budget:</w:t>
            </w:r>
          </w:p>
        </w:tc>
        <w:tc>
          <w:tcPr>
            <w:tcW w:w="9214" w:type="dxa"/>
            <w:gridSpan w:val="8"/>
          </w:tcPr>
          <w:sdt>
            <w:sdtPr>
              <w:rPr>
                <w:i/>
                <w:color w:val="auto"/>
              </w:rPr>
              <w:id w:val="-404918379"/>
            </w:sdtPr>
            <w:sdtEndPr/>
            <w:sdtContent>
              <w:p w14:paraId="213BA8D2" w14:textId="77777777" w:rsidR="000C59F4" w:rsidRPr="000925FD" w:rsidRDefault="00213655" w:rsidP="007F3DD5">
                <w:pPr>
                  <w:pStyle w:val="ListParagraph"/>
                  <w:numPr>
                    <w:ilvl w:val="0"/>
                    <w:numId w:val="32"/>
                  </w:numPr>
                  <w:rPr>
                    <w:i/>
                    <w:color w:val="auto"/>
                  </w:rPr>
                </w:pPr>
                <w:r w:rsidRPr="007F3DD5">
                  <w:rPr>
                    <w:color w:val="auto"/>
                  </w:rPr>
                  <w:t>n/a</w:t>
                </w:r>
              </w:p>
            </w:sdtContent>
          </w:sdt>
        </w:tc>
      </w:tr>
      <w:tr w:rsidR="005B7C58" w14:paraId="7FAD6B12" w14:textId="77777777" w:rsidTr="002E085A">
        <w:trPr>
          <w:trHeight w:val="3396"/>
        </w:trPr>
        <w:tc>
          <w:tcPr>
            <w:tcW w:w="1843" w:type="dxa"/>
          </w:tcPr>
          <w:p w14:paraId="0331BAFC" w14:textId="77777777" w:rsidR="007C2659" w:rsidRDefault="00213655" w:rsidP="00FF155C">
            <w:r>
              <w:t>Competencies:</w:t>
            </w:r>
          </w:p>
        </w:tc>
        <w:tc>
          <w:tcPr>
            <w:tcW w:w="9214" w:type="dxa"/>
            <w:gridSpan w:val="8"/>
          </w:tcPr>
          <w:p w14:paraId="25DEF864" w14:textId="77777777" w:rsidR="007C2659" w:rsidRDefault="00213655" w:rsidP="007F3DD5">
            <w:pPr>
              <w:pStyle w:val="ListParagraph"/>
              <w:numPr>
                <w:ilvl w:val="0"/>
                <w:numId w:val="32"/>
              </w:numPr>
              <w:rPr>
                <w:i/>
                <w:color w:val="auto"/>
              </w:rPr>
            </w:pPr>
            <w:r>
              <w:rPr>
                <w:i/>
                <w:color w:val="auto"/>
              </w:rPr>
              <w:t>Influencing Ability</w:t>
            </w:r>
          </w:p>
          <w:p w14:paraId="75EBD990" w14:textId="77777777" w:rsidR="00805C93" w:rsidRDefault="00213655" w:rsidP="007F3DD5">
            <w:pPr>
              <w:pStyle w:val="ListParagraph"/>
              <w:numPr>
                <w:ilvl w:val="0"/>
                <w:numId w:val="32"/>
              </w:numPr>
              <w:rPr>
                <w:i/>
                <w:color w:val="auto"/>
              </w:rPr>
            </w:pPr>
            <w:r>
              <w:rPr>
                <w:i/>
                <w:color w:val="auto"/>
              </w:rPr>
              <w:t>Conflict Resolution</w:t>
            </w:r>
          </w:p>
          <w:p w14:paraId="740653DC" w14:textId="77777777" w:rsidR="00805C93" w:rsidRDefault="00213655" w:rsidP="007F3DD5">
            <w:pPr>
              <w:pStyle w:val="ListParagraph"/>
              <w:numPr>
                <w:ilvl w:val="0"/>
                <w:numId w:val="32"/>
              </w:numPr>
              <w:rPr>
                <w:i/>
                <w:color w:val="auto"/>
              </w:rPr>
            </w:pPr>
            <w:r>
              <w:rPr>
                <w:i/>
                <w:color w:val="auto"/>
              </w:rPr>
              <w:t>Customer Focus</w:t>
            </w:r>
          </w:p>
          <w:p w14:paraId="31CC0427" w14:textId="77777777" w:rsidR="00805C93" w:rsidRDefault="00213655" w:rsidP="007F3DD5">
            <w:pPr>
              <w:pStyle w:val="ListParagraph"/>
              <w:numPr>
                <w:ilvl w:val="0"/>
                <w:numId w:val="32"/>
              </w:numPr>
              <w:rPr>
                <w:i/>
                <w:color w:val="auto"/>
              </w:rPr>
            </w:pPr>
            <w:r>
              <w:rPr>
                <w:i/>
                <w:color w:val="auto"/>
              </w:rPr>
              <w:t>Team Work</w:t>
            </w:r>
          </w:p>
          <w:p w14:paraId="7AC80EED" w14:textId="77777777" w:rsidR="00805C93" w:rsidRDefault="00213655" w:rsidP="007F3DD5">
            <w:pPr>
              <w:pStyle w:val="ListParagraph"/>
              <w:numPr>
                <w:ilvl w:val="0"/>
                <w:numId w:val="32"/>
              </w:numPr>
              <w:rPr>
                <w:i/>
                <w:color w:val="auto"/>
              </w:rPr>
            </w:pPr>
            <w:r>
              <w:rPr>
                <w:i/>
                <w:color w:val="auto"/>
              </w:rPr>
              <w:t>Interpersonal Savvy</w:t>
            </w:r>
          </w:p>
          <w:p w14:paraId="67F1943B" w14:textId="77777777" w:rsidR="00805C93" w:rsidRDefault="00213655" w:rsidP="007F3DD5">
            <w:pPr>
              <w:pStyle w:val="ListParagraph"/>
              <w:numPr>
                <w:ilvl w:val="0"/>
                <w:numId w:val="32"/>
              </w:numPr>
              <w:rPr>
                <w:i/>
                <w:color w:val="auto"/>
              </w:rPr>
            </w:pPr>
            <w:r>
              <w:rPr>
                <w:i/>
                <w:color w:val="auto"/>
              </w:rPr>
              <w:t>Judgement &amp; Problem Solving</w:t>
            </w:r>
          </w:p>
          <w:p w14:paraId="39D07845" w14:textId="77777777" w:rsidR="00202E2D" w:rsidRDefault="00213655" w:rsidP="007F3DD5">
            <w:pPr>
              <w:pStyle w:val="ListParagraph"/>
              <w:numPr>
                <w:ilvl w:val="0"/>
                <w:numId w:val="32"/>
              </w:numPr>
              <w:rPr>
                <w:i/>
                <w:color w:val="auto"/>
              </w:rPr>
            </w:pPr>
            <w:r>
              <w:rPr>
                <w:i/>
                <w:color w:val="auto"/>
              </w:rPr>
              <w:t>Time Management</w:t>
            </w:r>
          </w:p>
          <w:p w14:paraId="0DA2CAEF" w14:textId="77777777" w:rsidR="00202E2D" w:rsidRDefault="00213655" w:rsidP="007F3DD5">
            <w:pPr>
              <w:pStyle w:val="ListParagraph"/>
              <w:numPr>
                <w:ilvl w:val="0"/>
                <w:numId w:val="32"/>
              </w:numPr>
              <w:rPr>
                <w:i/>
                <w:color w:val="auto"/>
              </w:rPr>
            </w:pPr>
            <w:r>
              <w:rPr>
                <w:i/>
                <w:color w:val="auto"/>
              </w:rPr>
              <w:t>Technical Learning</w:t>
            </w:r>
          </w:p>
          <w:p w14:paraId="394FDA76" w14:textId="77777777" w:rsidR="00202E2D" w:rsidRDefault="00213655" w:rsidP="007F3DD5">
            <w:pPr>
              <w:pStyle w:val="ListParagraph"/>
              <w:numPr>
                <w:ilvl w:val="0"/>
                <w:numId w:val="32"/>
              </w:numPr>
              <w:rPr>
                <w:i/>
                <w:color w:val="auto"/>
              </w:rPr>
            </w:pPr>
            <w:r>
              <w:rPr>
                <w:i/>
                <w:color w:val="auto"/>
              </w:rPr>
              <w:t>Results Orientation</w:t>
            </w:r>
          </w:p>
          <w:p w14:paraId="477CBE14" w14:textId="77777777" w:rsidR="00202E2D" w:rsidRDefault="00213655" w:rsidP="007F3DD5">
            <w:pPr>
              <w:pStyle w:val="ListParagraph"/>
              <w:numPr>
                <w:ilvl w:val="0"/>
                <w:numId w:val="32"/>
              </w:numPr>
              <w:rPr>
                <w:i/>
                <w:color w:val="auto"/>
              </w:rPr>
            </w:pPr>
            <w:r>
              <w:rPr>
                <w:i/>
                <w:color w:val="auto"/>
              </w:rPr>
              <w:t>Initiative</w:t>
            </w:r>
          </w:p>
          <w:p w14:paraId="1794DD9C" w14:textId="77777777" w:rsidR="00202E2D" w:rsidRDefault="00213655" w:rsidP="007F3DD5">
            <w:pPr>
              <w:pStyle w:val="ListParagraph"/>
              <w:numPr>
                <w:ilvl w:val="0"/>
                <w:numId w:val="32"/>
              </w:numPr>
              <w:rPr>
                <w:i/>
                <w:color w:val="auto"/>
              </w:rPr>
            </w:pPr>
            <w:r>
              <w:rPr>
                <w:i/>
                <w:color w:val="auto"/>
              </w:rPr>
              <w:t>Self-Development</w:t>
            </w:r>
          </w:p>
          <w:p w14:paraId="45066311" w14:textId="77777777" w:rsidR="00202E2D" w:rsidRDefault="00213655" w:rsidP="007F3DD5">
            <w:pPr>
              <w:pStyle w:val="ListParagraph"/>
              <w:numPr>
                <w:ilvl w:val="0"/>
                <w:numId w:val="32"/>
              </w:numPr>
              <w:rPr>
                <w:i/>
                <w:color w:val="auto"/>
              </w:rPr>
            </w:pPr>
            <w:r>
              <w:rPr>
                <w:i/>
                <w:color w:val="auto"/>
              </w:rPr>
              <w:t>Flexible &amp; Adaptable</w:t>
            </w:r>
          </w:p>
          <w:p w14:paraId="21136243" w14:textId="77777777" w:rsidR="00202E2D" w:rsidRPr="007F6A2A" w:rsidRDefault="00213655" w:rsidP="007F3DD5">
            <w:pPr>
              <w:pStyle w:val="ListParagraph"/>
              <w:numPr>
                <w:ilvl w:val="0"/>
                <w:numId w:val="32"/>
              </w:numPr>
              <w:rPr>
                <w:i/>
                <w:color w:val="auto"/>
              </w:rPr>
            </w:pPr>
            <w:r>
              <w:rPr>
                <w:i/>
                <w:color w:val="auto"/>
              </w:rPr>
              <w:t>Listening &amp; Communication</w:t>
            </w:r>
          </w:p>
        </w:tc>
      </w:tr>
      <w:tr w:rsidR="005B7C58" w14:paraId="5D631AF2" w14:textId="77777777" w:rsidTr="002E085A">
        <w:tc>
          <w:tcPr>
            <w:tcW w:w="11057" w:type="dxa"/>
            <w:gridSpan w:val="9"/>
            <w:shd w:val="clear" w:color="auto" w:fill="1F3886"/>
          </w:tcPr>
          <w:p w14:paraId="3AF17D5D" w14:textId="77777777" w:rsidR="000C59F4" w:rsidRPr="007F6A2A" w:rsidRDefault="00213655" w:rsidP="00FF155C">
            <w:pPr>
              <w:pStyle w:val="Heading3"/>
              <w:rPr>
                <w:color w:val="FFFFFF" w:themeColor="background1"/>
                <w:sz w:val="24"/>
                <w:szCs w:val="24"/>
              </w:rPr>
            </w:pPr>
            <w:r w:rsidRPr="007F6A2A">
              <w:rPr>
                <w:color w:val="FFFFFF" w:themeColor="background1"/>
                <w:sz w:val="24"/>
                <w:szCs w:val="24"/>
                <w:lang w:val="en-US"/>
              </w:rPr>
              <w:t>Selection Criteria</w:t>
            </w:r>
          </w:p>
        </w:tc>
      </w:tr>
      <w:tr w:rsidR="005B7C58" w14:paraId="118B7FB1" w14:textId="77777777" w:rsidTr="002E085A">
        <w:tc>
          <w:tcPr>
            <w:tcW w:w="11057" w:type="dxa"/>
            <w:gridSpan w:val="9"/>
            <w:shd w:val="clear" w:color="auto" w:fill="auto"/>
          </w:tcPr>
          <w:p w14:paraId="3E0D9EAA" w14:textId="77777777" w:rsidR="00FF2E82" w:rsidRPr="001262C1" w:rsidRDefault="00213655" w:rsidP="00FF2E82">
            <w:pPr>
              <w:rPr>
                <w:b/>
              </w:rPr>
            </w:pPr>
            <w:r w:rsidRPr="001262C1">
              <w:rPr>
                <w:b/>
              </w:rPr>
              <w:t>Qualifications &amp; Requirements</w:t>
            </w:r>
          </w:p>
          <w:p w14:paraId="5AB57A08" w14:textId="49A93B2A" w:rsidR="0068761F" w:rsidRDefault="00213655" w:rsidP="0068761F">
            <w:pPr>
              <w:pStyle w:val="ListParagraph"/>
              <w:numPr>
                <w:ilvl w:val="0"/>
                <w:numId w:val="28"/>
              </w:numPr>
              <w:jc w:val="both"/>
            </w:pPr>
            <w:r>
              <w:t xml:space="preserve">Completed Certificate III in Individualised Support, </w:t>
            </w:r>
            <w:r w:rsidRPr="00F15557">
              <w:t>Home &amp; Community Services</w:t>
            </w:r>
            <w:r>
              <w:t>,</w:t>
            </w:r>
            <w:r w:rsidRPr="00F15557">
              <w:t xml:space="preserve"> Aged Care</w:t>
            </w:r>
            <w:r>
              <w:t xml:space="preserve"> or equivalent</w:t>
            </w:r>
          </w:p>
          <w:p w14:paraId="3D252AB8" w14:textId="77777777" w:rsidR="00FF2E82" w:rsidRDefault="00213655" w:rsidP="00FF2E82">
            <w:pPr>
              <w:pStyle w:val="ListParagraph"/>
              <w:numPr>
                <w:ilvl w:val="0"/>
                <w:numId w:val="28"/>
              </w:numPr>
              <w:jc w:val="both"/>
            </w:pPr>
            <w:r>
              <w:t>Current Level 2 First Aid Certificate &amp; CPR</w:t>
            </w:r>
          </w:p>
          <w:p w14:paraId="55E4BCB1" w14:textId="77777777" w:rsidR="00FF2E82" w:rsidRDefault="00213655" w:rsidP="00FF2E82">
            <w:pPr>
              <w:pStyle w:val="ListParagraph"/>
              <w:numPr>
                <w:ilvl w:val="0"/>
                <w:numId w:val="28"/>
              </w:numPr>
              <w:jc w:val="both"/>
            </w:pPr>
            <w:r>
              <w:t xml:space="preserve">Current </w:t>
            </w:r>
            <w:r w:rsidRPr="0068761F">
              <w:t>full</w:t>
            </w:r>
            <w:r>
              <w:t xml:space="preserve"> drivers licence</w:t>
            </w:r>
          </w:p>
          <w:p w14:paraId="4327C910" w14:textId="2B91CEF9" w:rsidR="00FF2E82" w:rsidRDefault="00213655" w:rsidP="00FF2E82">
            <w:pPr>
              <w:pStyle w:val="ListParagraph"/>
              <w:numPr>
                <w:ilvl w:val="0"/>
                <w:numId w:val="28"/>
              </w:numPr>
              <w:jc w:val="both"/>
            </w:pPr>
            <w:r>
              <w:t xml:space="preserve">Reliable motor vehicle (including valid registration &amp; </w:t>
            </w:r>
            <w:r w:rsidRPr="00820BC0">
              <w:t>full</w:t>
            </w:r>
            <w:r w:rsidRPr="0068761F">
              <w:t xml:space="preserve"> comprehensive</w:t>
            </w:r>
            <w:r>
              <w:t xml:space="preserve"> third party insurance)</w:t>
            </w:r>
          </w:p>
          <w:p w14:paraId="685940D4" w14:textId="77777777" w:rsidR="001D7344" w:rsidRDefault="00213655" w:rsidP="006D5D16">
            <w:pPr>
              <w:pStyle w:val="ListParagraph"/>
              <w:numPr>
                <w:ilvl w:val="0"/>
                <w:numId w:val="28"/>
              </w:numPr>
              <w:jc w:val="both"/>
            </w:pPr>
            <w:r>
              <w:t>Smart mobile phone or device</w:t>
            </w:r>
            <w:r w:rsidR="00AA249E">
              <w:t xml:space="preserve"> for receiving phone calls</w:t>
            </w:r>
          </w:p>
          <w:p w14:paraId="4318F2F0" w14:textId="77777777" w:rsidR="00FF2E82" w:rsidRDefault="00213655" w:rsidP="00FF2E82">
            <w:pPr>
              <w:pStyle w:val="ListParagraph"/>
              <w:numPr>
                <w:ilvl w:val="0"/>
                <w:numId w:val="28"/>
              </w:numPr>
              <w:jc w:val="both"/>
            </w:pPr>
            <w:r>
              <w:t>Access to the internet and experience using a computer, systems and applications</w:t>
            </w:r>
          </w:p>
          <w:p w14:paraId="2F2CA693" w14:textId="77777777" w:rsidR="000D4D99" w:rsidRDefault="000D4D99" w:rsidP="00FF2E82">
            <w:pPr>
              <w:pStyle w:val="ListParagraph"/>
              <w:numPr>
                <w:ilvl w:val="0"/>
                <w:numId w:val="28"/>
              </w:numPr>
              <w:jc w:val="both"/>
            </w:pPr>
            <w:r>
              <w:t>NDIS Clearance (or willingness to obtain one)</w:t>
            </w:r>
          </w:p>
          <w:p w14:paraId="5EFF1085" w14:textId="77777777" w:rsidR="000D4D99" w:rsidRDefault="000D4D99" w:rsidP="00FF2E82">
            <w:pPr>
              <w:pStyle w:val="ListParagraph"/>
              <w:numPr>
                <w:ilvl w:val="0"/>
                <w:numId w:val="28"/>
              </w:numPr>
              <w:jc w:val="both"/>
            </w:pPr>
            <w:r>
              <w:t>Police Clearance</w:t>
            </w:r>
            <w:r w:rsidR="00AA249E">
              <w:t xml:space="preserve"> within the last 6 months</w:t>
            </w:r>
            <w:r>
              <w:t xml:space="preserve"> (or willingness to obtain one)</w:t>
            </w:r>
          </w:p>
          <w:p w14:paraId="7A29A437" w14:textId="77777777" w:rsidR="00FF2E82" w:rsidRPr="001262C1" w:rsidRDefault="00213655" w:rsidP="00FF2E82">
            <w:pPr>
              <w:rPr>
                <w:b/>
              </w:rPr>
            </w:pPr>
            <w:r w:rsidRPr="001262C1">
              <w:rPr>
                <w:b/>
              </w:rPr>
              <w:t>Skills &amp; Experience</w:t>
            </w:r>
          </w:p>
          <w:p w14:paraId="2A8DD362" w14:textId="650AEE1E" w:rsidR="00FF2E82" w:rsidRDefault="00213655" w:rsidP="00FF2E82">
            <w:pPr>
              <w:pStyle w:val="ListParagraph"/>
              <w:numPr>
                <w:ilvl w:val="0"/>
                <w:numId w:val="28"/>
              </w:numPr>
              <w:jc w:val="both"/>
            </w:pPr>
            <w:r>
              <w:t>Experience in a support role for others including aged</w:t>
            </w:r>
            <w:r w:rsidR="000D4D99">
              <w:t xml:space="preserve"> care</w:t>
            </w:r>
            <w:r>
              <w:t xml:space="preserve"> </w:t>
            </w:r>
            <w:r w:rsidR="000D4D99">
              <w:t>and/</w:t>
            </w:r>
            <w:r>
              <w:t>or</w:t>
            </w:r>
            <w:r w:rsidR="000D4D99">
              <w:t xml:space="preserve"> vulnerable people</w:t>
            </w:r>
          </w:p>
          <w:p w14:paraId="1DF324C1" w14:textId="3C224360" w:rsidR="00FF2E82" w:rsidRDefault="00213655" w:rsidP="00FF2E82">
            <w:pPr>
              <w:pStyle w:val="ListParagraph"/>
              <w:numPr>
                <w:ilvl w:val="0"/>
                <w:numId w:val="28"/>
              </w:numPr>
              <w:jc w:val="both"/>
            </w:pPr>
            <w:r>
              <w:t xml:space="preserve">Experience in assisting people to make choices enabling them to reach their full health and wellbeing potential </w:t>
            </w:r>
          </w:p>
          <w:p w14:paraId="13D5C4E7" w14:textId="308056D8" w:rsidR="00FF2E82" w:rsidRDefault="00213655" w:rsidP="00FF2E82">
            <w:pPr>
              <w:pStyle w:val="ListParagraph"/>
              <w:numPr>
                <w:ilvl w:val="0"/>
                <w:numId w:val="28"/>
              </w:numPr>
            </w:pPr>
            <w:r>
              <w:t>Ability to communicate sensitively with others</w:t>
            </w:r>
          </w:p>
          <w:p w14:paraId="0AEF7BA8" w14:textId="34E6C455" w:rsidR="00FF2E82" w:rsidRPr="00F241F3" w:rsidRDefault="00213655" w:rsidP="00FF2E82">
            <w:pPr>
              <w:pStyle w:val="ListParagraph"/>
              <w:numPr>
                <w:ilvl w:val="0"/>
                <w:numId w:val="28"/>
              </w:numPr>
            </w:pPr>
            <w:r>
              <w:t>Understanding of the needs of people from a diverse range of backgrounds</w:t>
            </w:r>
          </w:p>
          <w:p w14:paraId="2067962E" w14:textId="77777777" w:rsidR="00FF2E82" w:rsidRDefault="00213655" w:rsidP="007F6A2A">
            <w:pPr>
              <w:pStyle w:val="ListParagraph"/>
              <w:numPr>
                <w:ilvl w:val="0"/>
                <w:numId w:val="28"/>
              </w:numPr>
              <w:jc w:val="both"/>
            </w:pPr>
            <w:r>
              <w:t>Ability to complete administrative tasks</w:t>
            </w:r>
          </w:p>
          <w:p w14:paraId="40F91463" w14:textId="77777777" w:rsidR="00FF2E82" w:rsidRDefault="00213655" w:rsidP="007F6A2A">
            <w:pPr>
              <w:pStyle w:val="ListParagraph"/>
              <w:numPr>
                <w:ilvl w:val="0"/>
                <w:numId w:val="28"/>
              </w:numPr>
              <w:jc w:val="both"/>
            </w:pPr>
            <w:r>
              <w:t>Understanding of safe work practices, proven experience in the use of appropriate manual handling techniques is desirable</w:t>
            </w:r>
          </w:p>
          <w:p w14:paraId="65FE7B2F" w14:textId="77777777" w:rsidR="00FF2E82" w:rsidRDefault="00213655" w:rsidP="00FF2E82">
            <w:pPr>
              <w:rPr>
                <w:b/>
              </w:rPr>
            </w:pPr>
            <w:r w:rsidRPr="001262C1">
              <w:rPr>
                <w:b/>
              </w:rPr>
              <w:t>Personal Attributes</w:t>
            </w:r>
          </w:p>
          <w:p w14:paraId="6EC8A5AB" w14:textId="52D3FFD9" w:rsidR="00FF2E82" w:rsidRDefault="00213655" w:rsidP="007F6A2A">
            <w:pPr>
              <w:pStyle w:val="ListParagraph"/>
              <w:numPr>
                <w:ilvl w:val="0"/>
                <w:numId w:val="46"/>
              </w:numPr>
            </w:pPr>
            <w:r>
              <w:t>C</w:t>
            </w:r>
            <w:r w:rsidRPr="00F241F3">
              <w:t>ommitment to</w:t>
            </w:r>
            <w:r>
              <w:t xml:space="preserve"> Calvary’s </w:t>
            </w:r>
            <w:r w:rsidRPr="00F241F3">
              <w:t xml:space="preserve">philosophy of providing responsive, flexible and </w:t>
            </w:r>
            <w:r w:rsidR="007D243F">
              <w:t>client</w:t>
            </w:r>
            <w:r w:rsidR="007D243F" w:rsidRPr="00F241F3">
              <w:t xml:space="preserve"> </w:t>
            </w:r>
            <w:r w:rsidRPr="00F241F3">
              <w:t>focused services</w:t>
            </w:r>
          </w:p>
          <w:p w14:paraId="22888B08" w14:textId="31518ADF" w:rsidR="00FF2E82" w:rsidRDefault="00213655" w:rsidP="007F6A2A">
            <w:pPr>
              <w:pStyle w:val="ListParagraph"/>
              <w:numPr>
                <w:ilvl w:val="0"/>
                <w:numId w:val="46"/>
              </w:numPr>
            </w:pPr>
            <w:r>
              <w:t>Ability to work independently and as a member of a team but to seek advice and approval when required</w:t>
            </w:r>
          </w:p>
          <w:p w14:paraId="6B4A79C3" w14:textId="58FA70FE" w:rsidR="004E6940" w:rsidRPr="00643204" w:rsidRDefault="00213655" w:rsidP="006D5D16">
            <w:pPr>
              <w:pStyle w:val="ListParagraph"/>
              <w:numPr>
                <w:ilvl w:val="0"/>
                <w:numId w:val="46"/>
              </w:numPr>
              <w:rPr>
                <w:rFonts w:cstheme="minorHAnsi"/>
                <w:b/>
              </w:rPr>
            </w:pPr>
            <w:r>
              <w:t xml:space="preserve">Ability to </w:t>
            </w:r>
            <w:r w:rsidRPr="00F241F3">
              <w:t xml:space="preserve">respect and respond to individual </w:t>
            </w:r>
            <w:r w:rsidR="007D243F">
              <w:t xml:space="preserve">clients </w:t>
            </w:r>
            <w:r w:rsidRPr="00F241F3">
              <w:t>needs and preferences</w:t>
            </w:r>
          </w:p>
          <w:p w14:paraId="1B8D29DB" w14:textId="4C62FC55" w:rsidR="004E6940" w:rsidRPr="00990E0A" w:rsidRDefault="00213655" w:rsidP="0068761F">
            <w:pPr>
              <w:pStyle w:val="ListParagraph"/>
              <w:numPr>
                <w:ilvl w:val="0"/>
                <w:numId w:val="46"/>
              </w:numPr>
              <w:rPr>
                <w:rFonts w:cstheme="minorHAnsi"/>
                <w:b/>
              </w:rPr>
            </w:pPr>
            <w:r>
              <w:t>Proven empathy to the individual needs of other</w:t>
            </w:r>
          </w:p>
        </w:tc>
      </w:tr>
      <w:tr w:rsidR="00AA249E" w14:paraId="50C7FD57" w14:textId="77777777" w:rsidTr="006F5337">
        <w:tc>
          <w:tcPr>
            <w:tcW w:w="11057" w:type="dxa"/>
            <w:gridSpan w:val="9"/>
            <w:shd w:val="clear" w:color="auto" w:fill="000066"/>
          </w:tcPr>
          <w:p w14:paraId="2FAE6791" w14:textId="5F469E9F" w:rsidR="00AA249E" w:rsidRPr="0068761F" w:rsidRDefault="006F5337" w:rsidP="006F5337">
            <w:pPr>
              <w:pStyle w:val="Heading3"/>
              <w:rPr>
                <w:b w:val="0"/>
                <w:color w:val="FFFFFF" w:themeColor="background1"/>
                <w:lang w:val="en-US"/>
              </w:rPr>
            </w:pPr>
            <w:r>
              <w:rPr>
                <w:color w:val="FFFFFF" w:themeColor="background1"/>
                <w:sz w:val="24"/>
                <w:szCs w:val="24"/>
                <w:lang w:val="en-US"/>
              </w:rPr>
              <w:t>Approvals</w:t>
            </w:r>
          </w:p>
        </w:tc>
      </w:tr>
      <w:tr w:rsidR="00AA249E" w14:paraId="176B4878" w14:textId="77777777" w:rsidTr="0068761F">
        <w:tc>
          <w:tcPr>
            <w:tcW w:w="1844" w:type="dxa"/>
            <w:shd w:val="clear" w:color="auto" w:fill="auto"/>
          </w:tcPr>
          <w:p w14:paraId="234EE061" w14:textId="77777777" w:rsidR="00AA249E" w:rsidRPr="0068761F" w:rsidRDefault="00AA249E" w:rsidP="00FF2E82">
            <w:r w:rsidRPr="0068761F">
              <w:t>Employee Name:</w:t>
            </w:r>
          </w:p>
        </w:tc>
        <w:tc>
          <w:tcPr>
            <w:tcW w:w="3256" w:type="dxa"/>
            <w:gridSpan w:val="2"/>
            <w:shd w:val="clear" w:color="auto" w:fill="auto"/>
          </w:tcPr>
          <w:p w14:paraId="2402A0B0" w14:textId="77777777" w:rsidR="00AA249E" w:rsidRPr="001262C1" w:rsidRDefault="00AA249E" w:rsidP="00FF2E82">
            <w:pPr>
              <w:rPr>
                <w:b/>
              </w:rPr>
            </w:pPr>
          </w:p>
        </w:tc>
        <w:tc>
          <w:tcPr>
            <w:tcW w:w="1260" w:type="dxa"/>
            <w:gridSpan w:val="2"/>
            <w:shd w:val="clear" w:color="auto" w:fill="auto"/>
          </w:tcPr>
          <w:p w14:paraId="13DB434D" w14:textId="77777777" w:rsidR="00AA249E" w:rsidRPr="0068761F" w:rsidRDefault="00AA249E" w:rsidP="00FF2E82">
            <w:r w:rsidRPr="0068761F">
              <w:t>Signature:</w:t>
            </w:r>
          </w:p>
        </w:tc>
        <w:tc>
          <w:tcPr>
            <w:tcW w:w="2610" w:type="dxa"/>
            <w:gridSpan w:val="2"/>
            <w:shd w:val="clear" w:color="auto" w:fill="auto"/>
          </w:tcPr>
          <w:p w14:paraId="5DB19FC3" w14:textId="77777777" w:rsidR="00AA249E" w:rsidRPr="0068761F" w:rsidRDefault="00AA249E" w:rsidP="0068761F">
            <w:pPr>
              <w:pStyle w:val="Heading3"/>
              <w:rPr>
                <w:b w:val="0"/>
                <w:color w:val="FFFFFF" w:themeColor="background1"/>
                <w:lang w:val="en-US"/>
              </w:rPr>
            </w:pPr>
          </w:p>
        </w:tc>
        <w:tc>
          <w:tcPr>
            <w:tcW w:w="840" w:type="dxa"/>
            <w:shd w:val="clear" w:color="auto" w:fill="auto"/>
          </w:tcPr>
          <w:p w14:paraId="024ADDED" w14:textId="77777777" w:rsidR="00AA249E" w:rsidRPr="0068761F" w:rsidRDefault="00AA249E" w:rsidP="0068761F">
            <w:pPr>
              <w:pStyle w:val="Heading3"/>
              <w:rPr>
                <w:b w:val="0"/>
                <w:color w:val="FFFFFF" w:themeColor="background1"/>
                <w:lang w:val="en-US"/>
              </w:rPr>
            </w:pPr>
            <w:r w:rsidRPr="0068761F">
              <w:rPr>
                <w:b w:val="0"/>
                <w:color w:val="FFFFFF" w:themeColor="background1"/>
                <w:lang w:val="en-US"/>
              </w:rPr>
              <w:t>Date:</w:t>
            </w:r>
          </w:p>
        </w:tc>
        <w:tc>
          <w:tcPr>
            <w:tcW w:w="1247" w:type="dxa"/>
            <w:shd w:val="clear" w:color="auto" w:fill="auto"/>
          </w:tcPr>
          <w:p w14:paraId="0D3077A9" w14:textId="77777777" w:rsidR="00AA249E" w:rsidRPr="0068761F" w:rsidRDefault="00AA249E" w:rsidP="0068761F">
            <w:pPr>
              <w:pStyle w:val="Heading3"/>
              <w:rPr>
                <w:b w:val="0"/>
                <w:color w:val="FFFFFF" w:themeColor="background1"/>
                <w:lang w:val="en-US"/>
              </w:rPr>
            </w:pPr>
          </w:p>
        </w:tc>
      </w:tr>
      <w:tr w:rsidR="00AA249E" w14:paraId="04DD2E8B" w14:textId="77777777" w:rsidTr="0068761F">
        <w:tc>
          <w:tcPr>
            <w:tcW w:w="1844" w:type="dxa"/>
            <w:shd w:val="clear" w:color="auto" w:fill="auto"/>
          </w:tcPr>
          <w:p w14:paraId="09C7E54D" w14:textId="77777777" w:rsidR="00AA249E" w:rsidRPr="0068761F" w:rsidRDefault="00AA249E" w:rsidP="00FF2E82">
            <w:r w:rsidRPr="0068761F">
              <w:t>Manager Name:</w:t>
            </w:r>
          </w:p>
        </w:tc>
        <w:tc>
          <w:tcPr>
            <w:tcW w:w="3256" w:type="dxa"/>
            <w:gridSpan w:val="2"/>
            <w:shd w:val="clear" w:color="auto" w:fill="auto"/>
          </w:tcPr>
          <w:p w14:paraId="54B46AAA" w14:textId="77777777" w:rsidR="00AA249E" w:rsidRPr="001262C1" w:rsidRDefault="00AA249E" w:rsidP="00FF2E82">
            <w:pPr>
              <w:rPr>
                <w:b/>
              </w:rPr>
            </w:pPr>
          </w:p>
        </w:tc>
        <w:tc>
          <w:tcPr>
            <w:tcW w:w="1260" w:type="dxa"/>
            <w:gridSpan w:val="2"/>
            <w:shd w:val="clear" w:color="auto" w:fill="auto"/>
          </w:tcPr>
          <w:p w14:paraId="286CD9FB" w14:textId="77777777" w:rsidR="00AA249E" w:rsidRPr="0068761F" w:rsidRDefault="00AA249E" w:rsidP="00FF2E82">
            <w:r w:rsidRPr="0068761F">
              <w:t>Signature:</w:t>
            </w:r>
          </w:p>
        </w:tc>
        <w:tc>
          <w:tcPr>
            <w:tcW w:w="2610" w:type="dxa"/>
            <w:gridSpan w:val="2"/>
            <w:shd w:val="clear" w:color="auto" w:fill="auto"/>
          </w:tcPr>
          <w:p w14:paraId="72F348A6" w14:textId="77777777" w:rsidR="00AA249E" w:rsidRPr="0068761F" w:rsidRDefault="00AA249E" w:rsidP="0068761F">
            <w:pPr>
              <w:pStyle w:val="Heading3"/>
              <w:rPr>
                <w:b w:val="0"/>
                <w:color w:val="FFFFFF" w:themeColor="background1"/>
                <w:lang w:val="en-US"/>
              </w:rPr>
            </w:pPr>
          </w:p>
        </w:tc>
        <w:tc>
          <w:tcPr>
            <w:tcW w:w="840" w:type="dxa"/>
            <w:shd w:val="clear" w:color="auto" w:fill="auto"/>
          </w:tcPr>
          <w:p w14:paraId="7A36F9AB" w14:textId="77777777" w:rsidR="00AA249E" w:rsidRPr="0068761F" w:rsidRDefault="00AA249E" w:rsidP="0068761F">
            <w:pPr>
              <w:pStyle w:val="Heading3"/>
              <w:rPr>
                <w:b w:val="0"/>
                <w:color w:val="FFFFFF" w:themeColor="background1"/>
                <w:lang w:val="en-US"/>
              </w:rPr>
            </w:pPr>
            <w:r w:rsidRPr="0068761F">
              <w:rPr>
                <w:b w:val="0"/>
                <w:color w:val="FFFFFF" w:themeColor="background1"/>
                <w:lang w:val="en-US"/>
              </w:rPr>
              <w:t>Date:</w:t>
            </w:r>
          </w:p>
        </w:tc>
        <w:tc>
          <w:tcPr>
            <w:tcW w:w="1247" w:type="dxa"/>
            <w:shd w:val="clear" w:color="auto" w:fill="auto"/>
          </w:tcPr>
          <w:p w14:paraId="2A150E95" w14:textId="77777777" w:rsidR="00AA249E" w:rsidRPr="0068761F" w:rsidRDefault="00AA249E" w:rsidP="0068761F">
            <w:pPr>
              <w:pStyle w:val="Heading3"/>
              <w:rPr>
                <w:b w:val="0"/>
                <w:color w:val="FFFFFF" w:themeColor="background1"/>
                <w:lang w:val="en-US"/>
              </w:rPr>
            </w:pPr>
          </w:p>
        </w:tc>
      </w:tr>
    </w:tbl>
    <w:p w14:paraId="512A616F" w14:textId="521889CC" w:rsidR="005D031B" w:rsidRDefault="00E64AA1">
      <w:pPr>
        <w:overflowPunct w:val="0"/>
        <w:spacing w:before="0" w:after="0"/>
        <w:textAlignment w:val="baseline"/>
        <w:rPr>
          <w:rFonts w:ascii="Arial" w:hAnsi="Arial" w:cs="Arial"/>
          <w:b/>
          <w:color w:val="auto"/>
          <w:lang w:val="en-US" w:eastAsia="en-US"/>
        </w:rPr>
        <w:sectPr w:rsidR="005D031B" w:rsidSect="007F3DD5">
          <w:footerReference w:type="default" r:id="rId20"/>
          <w:pgSz w:w="11906" w:h="16838"/>
          <w:pgMar w:top="284" w:right="720" w:bottom="993" w:left="720" w:header="570" w:footer="473" w:gutter="0"/>
          <w:cols w:space="708"/>
          <w:docGrid w:linePitch="360"/>
        </w:sectPr>
      </w:pPr>
    </w:p>
    <w:tbl>
      <w:tblPr>
        <w:tblW w:w="16302" w:type="dxa"/>
        <w:tblInd w:w="-719" w:type="dxa"/>
        <w:tblCellMar>
          <w:left w:w="0" w:type="dxa"/>
          <w:right w:w="0" w:type="dxa"/>
        </w:tblCellMar>
        <w:tblLook w:val="04A0" w:firstRow="1" w:lastRow="0" w:firstColumn="1" w:lastColumn="0" w:noHBand="0" w:noVBand="1"/>
      </w:tblPr>
      <w:tblGrid>
        <w:gridCol w:w="1863"/>
        <w:gridCol w:w="3382"/>
        <w:gridCol w:w="5549"/>
        <w:gridCol w:w="5508"/>
      </w:tblGrid>
      <w:tr w:rsidR="005B7C58" w14:paraId="3B13CF66" w14:textId="77777777" w:rsidTr="007E074E">
        <w:trPr>
          <w:trHeight w:val="52"/>
        </w:trPr>
        <w:tc>
          <w:tcPr>
            <w:tcW w:w="16302" w:type="dxa"/>
            <w:gridSpan w:val="4"/>
            <w:tcBorders>
              <w:top w:val="single" w:sz="8" w:space="0" w:color="000000"/>
              <w:left w:val="single" w:sz="8" w:space="0" w:color="000000"/>
              <w:bottom w:val="single" w:sz="8" w:space="0" w:color="000000"/>
              <w:right w:val="single" w:sz="8" w:space="0" w:color="000000"/>
            </w:tcBorders>
            <w:shd w:val="clear" w:color="auto" w:fill="1F3886"/>
            <w:tcMar>
              <w:top w:w="15" w:type="dxa"/>
              <w:left w:w="23" w:type="dxa"/>
              <w:bottom w:w="0" w:type="dxa"/>
              <w:right w:w="23" w:type="dxa"/>
            </w:tcMar>
          </w:tcPr>
          <w:p w14:paraId="61E8CD2B" w14:textId="77777777" w:rsidR="005D031B" w:rsidRPr="007F6A2A" w:rsidRDefault="00213655" w:rsidP="007F6A2A">
            <w:pPr>
              <w:spacing w:before="0" w:after="160" w:line="256" w:lineRule="auto"/>
              <w:jc w:val="center"/>
              <w:rPr>
                <w:b/>
                <w:bCs/>
                <w:color w:val="FFFFFF" w:themeColor="background1"/>
                <w:sz w:val="32"/>
                <w:szCs w:val="32"/>
                <w:lang w:val="en-US" w:eastAsia="en-US"/>
              </w:rPr>
            </w:pPr>
            <w:r>
              <w:rPr>
                <w:b/>
                <w:bCs/>
                <w:color w:val="FFFFFF" w:themeColor="background1"/>
                <w:sz w:val="32"/>
                <w:szCs w:val="32"/>
                <w:lang w:val="en-US" w:eastAsia="en-US"/>
              </w:rPr>
              <w:lastRenderedPageBreak/>
              <w:t xml:space="preserve">Appendix - </w:t>
            </w:r>
            <w:r w:rsidRPr="007F6A2A">
              <w:rPr>
                <w:b/>
                <w:bCs/>
                <w:color w:val="FFFFFF" w:themeColor="background1"/>
                <w:sz w:val="32"/>
                <w:szCs w:val="32"/>
                <w:lang w:val="en-US" w:eastAsia="en-US"/>
              </w:rPr>
              <w:t>Support Worker Goals</w:t>
            </w:r>
          </w:p>
        </w:tc>
      </w:tr>
      <w:tr w:rsidR="005B7C58" w14:paraId="5EE81EE2" w14:textId="77777777" w:rsidTr="007E074E">
        <w:trPr>
          <w:trHeight w:val="259"/>
        </w:trPr>
        <w:tc>
          <w:tcPr>
            <w:tcW w:w="1863" w:type="dxa"/>
            <w:tcBorders>
              <w:top w:val="single" w:sz="8" w:space="0" w:color="000000"/>
              <w:left w:val="single" w:sz="8" w:space="0" w:color="000000"/>
              <w:bottom w:val="single" w:sz="8" w:space="0" w:color="000000"/>
              <w:right w:val="single" w:sz="8" w:space="0" w:color="000000"/>
            </w:tcBorders>
            <w:shd w:val="clear" w:color="auto" w:fill="1F3886"/>
            <w:tcMar>
              <w:top w:w="15" w:type="dxa"/>
              <w:left w:w="23" w:type="dxa"/>
              <w:bottom w:w="0" w:type="dxa"/>
              <w:right w:w="23" w:type="dxa"/>
            </w:tcMar>
            <w:hideMark/>
          </w:tcPr>
          <w:p w14:paraId="020861A9" w14:textId="77777777" w:rsidR="005D031B" w:rsidRPr="007F6A2A" w:rsidRDefault="00213655">
            <w:pPr>
              <w:spacing w:before="0" w:after="160" w:line="256" w:lineRule="auto"/>
              <w:jc w:val="both"/>
              <w:rPr>
                <w:color w:val="FFFFFF" w:themeColor="background1"/>
                <w:sz w:val="24"/>
                <w:szCs w:val="24"/>
                <w:lang w:eastAsia="en-US"/>
              </w:rPr>
            </w:pPr>
            <w:r w:rsidRPr="007F6A2A">
              <w:rPr>
                <w:b/>
                <w:bCs/>
                <w:color w:val="FFFFFF" w:themeColor="background1"/>
                <w:sz w:val="24"/>
                <w:szCs w:val="24"/>
                <w:lang w:val="en-US" w:eastAsia="en-US"/>
              </w:rPr>
              <w:t>Key Result Area</w:t>
            </w:r>
          </w:p>
        </w:tc>
        <w:tc>
          <w:tcPr>
            <w:tcW w:w="3382" w:type="dxa"/>
            <w:tcBorders>
              <w:top w:val="single" w:sz="8" w:space="0" w:color="000000"/>
              <w:left w:val="single" w:sz="8" w:space="0" w:color="000000"/>
              <w:bottom w:val="single" w:sz="8" w:space="0" w:color="000000"/>
              <w:right w:val="single" w:sz="8" w:space="0" w:color="000000"/>
            </w:tcBorders>
            <w:shd w:val="clear" w:color="auto" w:fill="1F3886"/>
            <w:tcMar>
              <w:top w:w="15" w:type="dxa"/>
              <w:left w:w="23" w:type="dxa"/>
              <w:bottom w:w="0" w:type="dxa"/>
              <w:right w:w="23" w:type="dxa"/>
            </w:tcMar>
            <w:hideMark/>
          </w:tcPr>
          <w:p w14:paraId="16974F90" w14:textId="77777777" w:rsidR="005D031B" w:rsidRPr="007F6A2A" w:rsidRDefault="00213655">
            <w:pPr>
              <w:spacing w:before="0" w:after="160" w:line="256" w:lineRule="auto"/>
              <w:jc w:val="both"/>
              <w:rPr>
                <w:color w:val="FFFFFF" w:themeColor="background1"/>
                <w:sz w:val="24"/>
                <w:szCs w:val="24"/>
                <w:lang w:eastAsia="en-US"/>
              </w:rPr>
            </w:pPr>
            <w:r w:rsidRPr="007F6A2A">
              <w:rPr>
                <w:b/>
                <w:bCs/>
                <w:color w:val="FFFFFF" w:themeColor="background1"/>
                <w:sz w:val="24"/>
                <w:szCs w:val="24"/>
                <w:lang w:val="en-US" w:eastAsia="en-US"/>
              </w:rPr>
              <w:t>Goal</w:t>
            </w:r>
            <w:r>
              <w:rPr>
                <w:b/>
                <w:bCs/>
                <w:color w:val="FFFFFF" w:themeColor="background1"/>
                <w:sz w:val="24"/>
                <w:szCs w:val="24"/>
                <w:lang w:val="en-US" w:eastAsia="en-US"/>
              </w:rPr>
              <w:t>s</w:t>
            </w:r>
          </w:p>
        </w:tc>
        <w:tc>
          <w:tcPr>
            <w:tcW w:w="5549" w:type="dxa"/>
            <w:tcBorders>
              <w:top w:val="single" w:sz="8" w:space="0" w:color="000000"/>
              <w:left w:val="single" w:sz="8" w:space="0" w:color="000000"/>
              <w:bottom w:val="single" w:sz="8" w:space="0" w:color="000000"/>
              <w:right w:val="single" w:sz="8" w:space="0" w:color="000000"/>
            </w:tcBorders>
            <w:shd w:val="clear" w:color="auto" w:fill="1F3886"/>
            <w:tcMar>
              <w:top w:w="15" w:type="dxa"/>
              <w:left w:w="23" w:type="dxa"/>
              <w:bottom w:w="0" w:type="dxa"/>
              <w:right w:w="23" w:type="dxa"/>
            </w:tcMar>
            <w:hideMark/>
          </w:tcPr>
          <w:p w14:paraId="45D3FF83" w14:textId="77777777" w:rsidR="005D031B" w:rsidRPr="007F6A2A" w:rsidRDefault="00213655">
            <w:pPr>
              <w:spacing w:before="0" w:after="160" w:line="256" w:lineRule="auto"/>
              <w:jc w:val="both"/>
              <w:rPr>
                <w:color w:val="FFFFFF" w:themeColor="background1"/>
                <w:sz w:val="24"/>
                <w:szCs w:val="24"/>
                <w:lang w:eastAsia="en-US"/>
              </w:rPr>
            </w:pPr>
            <w:r w:rsidRPr="007F6A2A">
              <w:rPr>
                <w:b/>
                <w:bCs/>
                <w:color w:val="FFFFFF" w:themeColor="background1"/>
                <w:sz w:val="24"/>
                <w:szCs w:val="24"/>
                <w:lang w:val="en-US" w:eastAsia="en-US"/>
              </w:rPr>
              <w:t>Expected Outcomes</w:t>
            </w:r>
          </w:p>
        </w:tc>
        <w:tc>
          <w:tcPr>
            <w:tcW w:w="5508" w:type="dxa"/>
            <w:tcBorders>
              <w:top w:val="single" w:sz="8" w:space="0" w:color="000000"/>
              <w:left w:val="single" w:sz="8" w:space="0" w:color="000000"/>
              <w:bottom w:val="single" w:sz="8" w:space="0" w:color="000000"/>
              <w:right w:val="single" w:sz="8" w:space="0" w:color="000000"/>
            </w:tcBorders>
            <w:shd w:val="clear" w:color="auto" w:fill="1F3886"/>
            <w:tcMar>
              <w:top w:w="15" w:type="dxa"/>
              <w:left w:w="23" w:type="dxa"/>
              <w:bottom w:w="0" w:type="dxa"/>
              <w:right w:w="23" w:type="dxa"/>
            </w:tcMar>
            <w:hideMark/>
          </w:tcPr>
          <w:p w14:paraId="70FE17E8" w14:textId="77777777" w:rsidR="005D031B" w:rsidRPr="007F6A2A" w:rsidRDefault="00213655">
            <w:pPr>
              <w:spacing w:before="0" w:after="160" w:line="256" w:lineRule="auto"/>
              <w:jc w:val="both"/>
              <w:rPr>
                <w:color w:val="FFFFFF" w:themeColor="background1"/>
                <w:sz w:val="24"/>
                <w:szCs w:val="24"/>
                <w:lang w:eastAsia="en-US"/>
              </w:rPr>
            </w:pPr>
            <w:r>
              <w:rPr>
                <w:b/>
                <w:bCs/>
                <w:color w:val="FFFFFF" w:themeColor="background1"/>
                <w:sz w:val="24"/>
                <w:szCs w:val="24"/>
                <w:lang w:val="en-US" w:eastAsia="en-US"/>
              </w:rPr>
              <w:t>Measures of Success</w:t>
            </w:r>
          </w:p>
        </w:tc>
      </w:tr>
      <w:tr w:rsidR="005B7C58" w14:paraId="64F9D637" w14:textId="77777777" w:rsidTr="007E074E">
        <w:trPr>
          <w:trHeight w:val="1598"/>
        </w:trPr>
        <w:tc>
          <w:tcPr>
            <w:tcW w:w="1863" w:type="dxa"/>
            <w:tcBorders>
              <w:top w:val="single" w:sz="8" w:space="0" w:color="000000"/>
              <w:left w:val="single" w:sz="8" w:space="0" w:color="000000"/>
              <w:bottom w:val="single" w:sz="8" w:space="0" w:color="000000"/>
              <w:right w:val="single" w:sz="8" w:space="0" w:color="000000"/>
            </w:tcBorders>
            <w:shd w:val="clear" w:color="auto" w:fill="1F3886"/>
            <w:tcMar>
              <w:top w:w="15" w:type="dxa"/>
              <w:left w:w="23" w:type="dxa"/>
              <w:bottom w:w="0" w:type="dxa"/>
              <w:right w:w="23" w:type="dxa"/>
            </w:tcMar>
            <w:hideMark/>
          </w:tcPr>
          <w:p w14:paraId="09F5AAD5" w14:textId="77777777" w:rsidR="005D031B" w:rsidRPr="007F6A2A" w:rsidRDefault="00213655" w:rsidP="007E074E">
            <w:pPr>
              <w:spacing w:before="0" w:after="160" w:line="256" w:lineRule="auto"/>
              <w:rPr>
                <w:color w:val="FFFFFF" w:themeColor="background1"/>
                <w:sz w:val="24"/>
                <w:szCs w:val="24"/>
                <w:lang w:eastAsia="en-US"/>
              </w:rPr>
            </w:pPr>
            <w:r w:rsidRPr="007F6A2A">
              <w:rPr>
                <w:b/>
                <w:bCs/>
                <w:color w:val="FFFFFF" w:themeColor="background1"/>
                <w:sz w:val="24"/>
                <w:szCs w:val="24"/>
                <w:lang w:val="en-US" w:eastAsia="en-US"/>
              </w:rPr>
              <w:t>People &amp; Culture</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30A761FB" w14:textId="5A2D9B5B" w:rsidR="005D031B" w:rsidRDefault="00213655">
            <w:pPr>
              <w:spacing w:before="0" w:after="160"/>
              <w:jc w:val="both"/>
              <w:rPr>
                <w:lang w:eastAsia="en-US"/>
              </w:rPr>
            </w:pPr>
            <w:r>
              <w:rPr>
                <w:lang w:val="en-US" w:eastAsia="en-US"/>
              </w:rPr>
              <w:t xml:space="preserve">Promote the Spirit of Calvary by providing </w:t>
            </w:r>
            <w:r w:rsidR="00AA249E">
              <w:rPr>
                <w:lang w:val="en-US" w:eastAsia="en-US"/>
              </w:rPr>
              <w:t xml:space="preserve">clients </w:t>
            </w:r>
            <w:r>
              <w:rPr>
                <w:lang w:val="en-US" w:eastAsia="en-US"/>
              </w:rPr>
              <w:t xml:space="preserve">with the best choice of service that delivers our Mission through “being for others” and demonstrates our values. </w:t>
            </w:r>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2066A14B" w14:textId="1AEB1B56" w:rsidR="005D031B" w:rsidRDefault="00213655" w:rsidP="007F6A2A">
            <w:pPr>
              <w:numPr>
                <w:ilvl w:val="0"/>
                <w:numId w:val="35"/>
              </w:numPr>
              <w:autoSpaceDE/>
              <w:adjustRightInd/>
              <w:spacing w:before="0"/>
              <w:ind w:left="357" w:hanging="357"/>
              <w:jc w:val="both"/>
              <w:rPr>
                <w:lang w:eastAsia="en-US"/>
              </w:rPr>
            </w:pPr>
            <w:r>
              <w:rPr>
                <w:lang w:val="en-US" w:eastAsia="en-US"/>
              </w:rPr>
              <w:t xml:space="preserve">Our values are displayed to </w:t>
            </w:r>
            <w:r w:rsidR="00AA249E">
              <w:rPr>
                <w:lang w:val="en-US" w:eastAsia="en-US"/>
              </w:rPr>
              <w:t>clients</w:t>
            </w:r>
            <w:r>
              <w:rPr>
                <w:lang w:val="en-US" w:eastAsia="en-US"/>
              </w:rPr>
              <w:t>, family networks and community members.</w:t>
            </w:r>
          </w:p>
          <w:p w14:paraId="1C467C2F" w14:textId="4A15427A" w:rsidR="005D031B" w:rsidRDefault="00AA249E" w:rsidP="007F6A2A">
            <w:pPr>
              <w:numPr>
                <w:ilvl w:val="0"/>
                <w:numId w:val="35"/>
              </w:numPr>
              <w:autoSpaceDE/>
              <w:adjustRightInd/>
              <w:spacing w:before="0"/>
              <w:ind w:left="357" w:hanging="357"/>
              <w:jc w:val="both"/>
              <w:rPr>
                <w:lang w:eastAsia="en-US"/>
              </w:rPr>
            </w:pPr>
            <w:r>
              <w:rPr>
                <w:lang w:val="en-US" w:eastAsia="en-US"/>
              </w:rPr>
              <w:t xml:space="preserve">Clients </w:t>
            </w:r>
            <w:r w:rsidR="00213655">
              <w:rPr>
                <w:lang w:val="en-US" w:eastAsia="en-US"/>
              </w:rPr>
              <w:t>and employees are welcomed and valued.</w:t>
            </w:r>
          </w:p>
          <w:p w14:paraId="5716EAEB" w14:textId="2BEC5204" w:rsidR="005D031B" w:rsidRDefault="00213655">
            <w:pPr>
              <w:numPr>
                <w:ilvl w:val="0"/>
                <w:numId w:val="35"/>
              </w:numPr>
              <w:autoSpaceDE/>
              <w:adjustRightInd/>
              <w:spacing w:before="0"/>
              <w:ind w:left="357" w:hanging="357"/>
              <w:jc w:val="both"/>
              <w:rPr>
                <w:lang w:eastAsia="en-US"/>
              </w:rPr>
            </w:pPr>
            <w:r>
              <w:rPr>
                <w:lang w:val="en-US" w:eastAsia="en-US"/>
              </w:rPr>
              <w:t xml:space="preserve">Sensitivity and empathy is shown to </w:t>
            </w:r>
            <w:r w:rsidR="00AA249E">
              <w:rPr>
                <w:lang w:val="en-US" w:eastAsia="en-US"/>
              </w:rPr>
              <w:t>client</w:t>
            </w:r>
            <w:r>
              <w:rPr>
                <w:lang w:val="en-US" w:eastAsia="en-US"/>
              </w:rPr>
              <w:t xml:space="preserve"> circumstances.</w:t>
            </w:r>
          </w:p>
        </w:tc>
        <w:tc>
          <w:tcPr>
            <w:tcW w:w="55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253F1D07" w14:textId="094905E4" w:rsidR="005D031B" w:rsidRDefault="00213655" w:rsidP="007F6A2A">
            <w:pPr>
              <w:numPr>
                <w:ilvl w:val="0"/>
                <w:numId w:val="36"/>
              </w:numPr>
              <w:autoSpaceDE/>
              <w:adjustRightInd/>
              <w:spacing w:before="0" w:after="160"/>
              <w:ind w:left="414" w:hanging="357"/>
              <w:jc w:val="both"/>
              <w:rPr>
                <w:lang w:eastAsia="en-US"/>
              </w:rPr>
            </w:pPr>
            <w:r>
              <w:rPr>
                <w:lang w:val="en-US" w:eastAsia="en-US"/>
              </w:rPr>
              <w:t xml:space="preserve">Feedback is received from </w:t>
            </w:r>
            <w:r w:rsidR="00AA249E">
              <w:rPr>
                <w:lang w:val="en-US" w:eastAsia="en-US"/>
              </w:rPr>
              <w:t xml:space="preserve">clients </w:t>
            </w:r>
          </w:p>
          <w:p w14:paraId="01495F5A" w14:textId="77777777" w:rsidR="005D031B" w:rsidRDefault="00213655" w:rsidP="007F6A2A">
            <w:pPr>
              <w:numPr>
                <w:ilvl w:val="0"/>
                <w:numId w:val="35"/>
              </w:numPr>
              <w:autoSpaceDE/>
              <w:adjustRightInd/>
              <w:spacing w:before="0" w:after="160"/>
              <w:ind w:left="414" w:hanging="357"/>
              <w:jc w:val="both"/>
              <w:rPr>
                <w:lang w:eastAsia="en-US"/>
              </w:rPr>
            </w:pPr>
            <w:r>
              <w:rPr>
                <w:lang w:val="en-US" w:eastAsia="en-US"/>
              </w:rPr>
              <w:t>Consistently shows respect and values each person’s dignity.</w:t>
            </w:r>
          </w:p>
          <w:p w14:paraId="76DBAFF2" w14:textId="77777777" w:rsidR="005D031B" w:rsidRDefault="00213655" w:rsidP="007F6A2A">
            <w:pPr>
              <w:numPr>
                <w:ilvl w:val="0"/>
                <w:numId w:val="35"/>
              </w:numPr>
              <w:autoSpaceDE/>
              <w:adjustRightInd/>
              <w:spacing w:before="0" w:after="160"/>
              <w:ind w:left="414" w:hanging="357"/>
              <w:jc w:val="both"/>
              <w:rPr>
                <w:lang w:eastAsia="en-US"/>
              </w:rPr>
            </w:pPr>
            <w:r>
              <w:rPr>
                <w:lang w:val="en-US" w:eastAsia="en-US"/>
              </w:rPr>
              <w:t>Communicates openly and honestly and works well within a team environment.</w:t>
            </w:r>
          </w:p>
        </w:tc>
      </w:tr>
      <w:tr w:rsidR="005B7C58" w14:paraId="70F7FE30" w14:textId="77777777" w:rsidTr="007E074E">
        <w:trPr>
          <w:trHeight w:val="2122"/>
        </w:trPr>
        <w:tc>
          <w:tcPr>
            <w:tcW w:w="1863" w:type="dxa"/>
            <w:tcBorders>
              <w:top w:val="single" w:sz="8" w:space="0" w:color="000000"/>
              <w:left w:val="single" w:sz="8" w:space="0" w:color="000000"/>
              <w:bottom w:val="single" w:sz="8" w:space="0" w:color="000000"/>
              <w:right w:val="single" w:sz="8" w:space="0" w:color="000000"/>
            </w:tcBorders>
            <w:shd w:val="clear" w:color="auto" w:fill="1F3886"/>
            <w:tcMar>
              <w:top w:w="15" w:type="dxa"/>
              <w:left w:w="23" w:type="dxa"/>
              <w:bottom w:w="0" w:type="dxa"/>
              <w:right w:w="23" w:type="dxa"/>
            </w:tcMar>
            <w:hideMark/>
          </w:tcPr>
          <w:p w14:paraId="5F9BF8BC" w14:textId="77777777" w:rsidR="005D031B" w:rsidRPr="007F6A2A" w:rsidRDefault="00213655" w:rsidP="007E074E">
            <w:pPr>
              <w:spacing w:before="0" w:after="160" w:line="256" w:lineRule="auto"/>
              <w:rPr>
                <w:color w:val="FFFFFF" w:themeColor="background1"/>
                <w:sz w:val="24"/>
                <w:szCs w:val="24"/>
                <w:lang w:eastAsia="en-US"/>
              </w:rPr>
            </w:pPr>
            <w:r w:rsidRPr="007F6A2A">
              <w:rPr>
                <w:b/>
                <w:bCs/>
                <w:color w:val="FFFFFF" w:themeColor="background1"/>
                <w:sz w:val="24"/>
                <w:szCs w:val="24"/>
                <w:lang w:val="en-US" w:eastAsia="en-US"/>
              </w:rPr>
              <w:t>Service Development &amp; Performance</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7DA22EB1" w14:textId="77777777" w:rsidR="005D031B" w:rsidRDefault="00213655" w:rsidP="006D5D16">
            <w:pPr>
              <w:spacing w:before="0" w:after="160"/>
              <w:jc w:val="both"/>
              <w:rPr>
                <w:lang w:val="en-US" w:eastAsia="en-US"/>
              </w:rPr>
            </w:pPr>
            <w:r>
              <w:rPr>
                <w:lang w:val="en-US" w:eastAsia="en-US"/>
              </w:rPr>
              <w:t>Provide customer service based on the Calvary Customer Experience.</w:t>
            </w:r>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51E639CE" w14:textId="2069CB2D" w:rsidR="005D031B" w:rsidRDefault="00AA249E" w:rsidP="007F6A2A">
            <w:pPr>
              <w:numPr>
                <w:ilvl w:val="0"/>
                <w:numId w:val="36"/>
              </w:numPr>
              <w:autoSpaceDE/>
              <w:adjustRightInd/>
              <w:spacing w:before="0" w:after="160"/>
              <w:ind w:left="414" w:hanging="357"/>
              <w:jc w:val="both"/>
              <w:rPr>
                <w:rStyle w:val="ms-rtethemeforecolor-3-0"/>
              </w:rPr>
            </w:pPr>
            <w:r>
              <w:rPr>
                <w:rStyle w:val="ms-rtethemeforecolor-3-0"/>
                <w:rFonts w:cs="Segoe UI"/>
                <w:color w:val="auto"/>
                <w:lang w:eastAsia="en-US"/>
              </w:rPr>
              <w:t>Clients</w:t>
            </w:r>
            <w:r w:rsidR="00213655">
              <w:rPr>
                <w:rStyle w:val="ms-rtethemeforecolor-3-0"/>
                <w:rFonts w:cs="Segoe UI"/>
                <w:color w:val="auto"/>
                <w:lang w:eastAsia="en-US"/>
              </w:rPr>
              <w:t xml:space="preserve"> will experience quality, responsive and compassionate care that supports a long term relationship with Calvary.</w:t>
            </w:r>
          </w:p>
          <w:p w14:paraId="08447745" w14:textId="76AC3CD3" w:rsidR="005D031B" w:rsidRDefault="00213655" w:rsidP="007F6A2A">
            <w:pPr>
              <w:numPr>
                <w:ilvl w:val="0"/>
                <w:numId w:val="36"/>
              </w:numPr>
              <w:autoSpaceDE/>
              <w:adjustRightInd/>
              <w:spacing w:before="0" w:after="160"/>
              <w:ind w:left="414" w:hanging="357"/>
              <w:jc w:val="both"/>
            </w:pPr>
            <w:r>
              <w:rPr>
                <w:lang w:val="en-US" w:eastAsia="en-US"/>
              </w:rPr>
              <w:t xml:space="preserve">Standard of care and lifestyle needs of </w:t>
            </w:r>
            <w:r w:rsidR="00AA249E">
              <w:rPr>
                <w:lang w:val="en-US" w:eastAsia="en-US"/>
              </w:rPr>
              <w:t xml:space="preserve">clients </w:t>
            </w:r>
            <w:r>
              <w:rPr>
                <w:lang w:val="en-US" w:eastAsia="en-US"/>
              </w:rPr>
              <w:t>are met during their service.</w:t>
            </w:r>
          </w:p>
          <w:p w14:paraId="45A046F7" w14:textId="77777777" w:rsidR="005D031B" w:rsidRDefault="00213655" w:rsidP="007F6A2A">
            <w:pPr>
              <w:numPr>
                <w:ilvl w:val="0"/>
                <w:numId w:val="36"/>
              </w:numPr>
              <w:autoSpaceDE/>
              <w:adjustRightInd/>
              <w:spacing w:before="0" w:after="160"/>
              <w:ind w:left="414" w:hanging="357"/>
              <w:jc w:val="both"/>
              <w:rPr>
                <w:lang w:eastAsia="en-US"/>
              </w:rPr>
            </w:pPr>
            <w:r>
              <w:rPr>
                <w:lang w:val="en-US" w:eastAsia="en-US"/>
              </w:rPr>
              <w:t>Service delivery standards are maintained as per Calvary policies and procedures.</w:t>
            </w:r>
          </w:p>
        </w:tc>
        <w:tc>
          <w:tcPr>
            <w:tcW w:w="55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30CF54B6" w14:textId="51DBACC9" w:rsidR="005D031B" w:rsidRDefault="00213655" w:rsidP="007F6A2A">
            <w:pPr>
              <w:numPr>
                <w:ilvl w:val="0"/>
                <w:numId w:val="36"/>
              </w:numPr>
              <w:autoSpaceDE/>
              <w:adjustRightInd/>
              <w:spacing w:before="0" w:after="160"/>
              <w:ind w:left="414" w:hanging="357"/>
              <w:jc w:val="both"/>
              <w:rPr>
                <w:lang w:eastAsia="en-US"/>
              </w:rPr>
            </w:pPr>
            <w:r>
              <w:rPr>
                <w:lang w:val="en-US" w:eastAsia="en-US"/>
              </w:rPr>
              <w:t xml:space="preserve">The care, lifestyle choices and needs of </w:t>
            </w:r>
            <w:r w:rsidR="007D243F">
              <w:rPr>
                <w:lang w:val="en-US" w:eastAsia="en-US"/>
              </w:rPr>
              <w:t xml:space="preserve">clients </w:t>
            </w:r>
            <w:r>
              <w:rPr>
                <w:lang w:val="en-US" w:eastAsia="en-US"/>
              </w:rPr>
              <w:t>are met through the services provided.</w:t>
            </w:r>
          </w:p>
          <w:p w14:paraId="1CF1A1F0" w14:textId="219BB5E8" w:rsidR="0062329B" w:rsidRPr="007E074E" w:rsidRDefault="00213655" w:rsidP="006D5D16">
            <w:pPr>
              <w:numPr>
                <w:ilvl w:val="0"/>
                <w:numId w:val="36"/>
              </w:numPr>
              <w:autoSpaceDE/>
              <w:adjustRightInd/>
              <w:spacing w:before="0" w:after="160"/>
              <w:ind w:left="414" w:hanging="357"/>
              <w:jc w:val="both"/>
              <w:rPr>
                <w:lang w:eastAsia="en-US"/>
              </w:rPr>
            </w:pPr>
            <w:r>
              <w:rPr>
                <w:lang w:val="en-US" w:eastAsia="en-US"/>
              </w:rPr>
              <w:t xml:space="preserve">Feedback is received from </w:t>
            </w:r>
            <w:r w:rsidR="007D243F">
              <w:rPr>
                <w:lang w:val="en-US" w:eastAsia="en-US"/>
              </w:rPr>
              <w:t xml:space="preserve">clients </w:t>
            </w:r>
            <w:r>
              <w:rPr>
                <w:lang w:val="en-US" w:eastAsia="en-US"/>
              </w:rPr>
              <w:t xml:space="preserve">through a variety of sources </w:t>
            </w:r>
          </w:p>
          <w:p w14:paraId="7CDE232A" w14:textId="0EEBE45B" w:rsidR="005D031B" w:rsidRDefault="00213655">
            <w:pPr>
              <w:numPr>
                <w:ilvl w:val="0"/>
                <w:numId w:val="36"/>
              </w:numPr>
              <w:autoSpaceDE/>
              <w:adjustRightInd/>
              <w:spacing w:before="0" w:after="160"/>
              <w:ind w:left="414" w:hanging="357"/>
              <w:jc w:val="both"/>
              <w:rPr>
                <w:lang w:eastAsia="en-US"/>
              </w:rPr>
            </w:pPr>
            <w:r>
              <w:rPr>
                <w:lang w:val="en-US" w:eastAsia="en-US"/>
              </w:rPr>
              <w:t xml:space="preserve">Coordinator/Team Leaders are provided feedback regarding </w:t>
            </w:r>
            <w:r w:rsidR="007D243F">
              <w:rPr>
                <w:lang w:val="en-US" w:eastAsia="en-US"/>
              </w:rPr>
              <w:t xml:space="preserve">client </w:t>
            </w:r>
            <w:r>
              <w:rPr>
                <w:lang w:val="en-US" w:eastAsia="en-US"/>
              </w:rPr>
              <w:t>changes or issues.</w:t>
            </w:r>
          </w:p>
        </w:tc>
      </w:tr>
      <w:tr w:rsidR="005B7C58" w14:paraId="6E442F5E" w14:textId="77777777" w:rsidTr="007E074E">
        <w:trPr>
          <w:trHeight w:val="1674"/>
        </w:trPr>
        <w:tc>
          <w:tcPr>
            <w:tcW w:w="1863" w:type="dxa"/>
            <w:tcBorders>
              <w:top w:val="single" w:sz="8" w:space="0" w:color="000000"/>
              <w:left w:val="single" w:sz="8" w:space="0" w:color="000000"/>
              <w:bottom w:val="single" w:sz="8" w:space="0" w:color="000000"/>
              <w:right w:val="single" w:sz="8" w:space="0" w:color="000000"/>
            </w:tcBorders>
            <w:shd w:val="clear" w:color="auto" w:fill="1F3886"/>
            <w:tcMar>
              <w:top w:w="15" w:type="dxa"/>
              <w:left w:w="23" w:type="dxa"/>
              <w:bottom w:w="0" w:type="dxa"/>
              <w:right w:w="23" w:type="dxa"/>
            </w:tcMar>
          </w:tcPr>
          <w:p w14:paraId="74DF620F" w14:textId="77777777" w:rsidR="00600095" w:rsidRPr="007F6A2A" w:rsidRDefault="00213655" w:rsidP="007E074E">
            <w:pPr>
              <w:spacing w:before="0" w:after="160" w:line="256" w:lineRule="auto"/>
              <w:rPr>
                <w:b/>
                <w:bCs/>
                <w:color w:val="FFFFFF" w:themeColor="background1"/>
                <w:sz w:val="24"/>
                <w:szCs w:val="24"/>
                <w:lang w:val="en-US" w:eastAsia="en-US"/>
              </w:rPr>
            </w:pPr>
            <w:r w:rsidRPr="007F6A2A">
              <w:rPr>
                <w:b/>
                <w:bCs/>
                <w:color w:val="FFFFFF" w:themeColor="background1"/>
                <w:sz w:val="24"/>
                <w:szCs w:val="24"/>
                <w:lang w:val="en-US" w:eastAsia="en-US"/>
              </w:rPr>
              <w:t>Service Development &amp; Performance</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tcPr>
          <w:p w14:paraId="38C1C592" w14:textId="3B2826C4" w:rsidR="00600095" w:rsidRDefault="00213655" w:rsidP="00600095">
            <w:pPr>
              <w:spacing w:before="0" w:after="160"/>
              <w:jc w:val="both"/>
              <w:rPr>
                <w:lang w:val="en-US" w:eastAsia="en-US"/>
              </w:rPr>
            </w:pPr>
            <w:r>
              <w:rPr>
                <w:lang w:val="en-US" w:eastAsia="en-US"/>
              </w:rPr>
              <w:t xml:space="preserve">Deliver personalised care to </w:t>
            </w:r>
            <w:r w:rsidR="007D243F">
              <w:rPr>
                <w:lang w:val="en-US" w:eastAsia="en-US"/>
              </w:rPr>
              <w:t xml:space="preserve">clients </w:t>
            </w:r>
            <w:r>
              <w:rPr>
                <w:lang w:val="en-US" w:eastAsia="en-US"/>
              </w:rPr>
              <w:t>whilst promoting choice.</w:t>
            </w:r>
          </w:p>
          <w:p w14:paraId="7CC55012" w14:textId="77777777" w:rsidR="00600095" w:rsidRDefault="00E64AA1">
            <w:pPr>
              <w:spacing w:before="0" w:after="160"/>
              <w:jc w:val="both"/>
              <w:rPr>
                <w:lang w:val="en-US" w:eastAsia="en-US"/>
              </w:rPr>
            </w:pPr>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tcPr>
          <w:p w14:paraId="389DC12B" w14:textId="1AA2488D" w:rsidR="00600095" w:rsidRDefault="007D243F" w:rsidP="006D5D16">
            <w:pPr>
              <w:numPr>
                <w:ilvl w:val="0"/>
                <w:numId w:val="36"/>
              </w:numPr>
              <w:autoSpaceDE/>
              <w:adjustRightInd/>
              <w:spacing w:before="0" w:after="160"/>
              <w:ind w:left="414" w:hanging="357"/>
              <w:jc w:val="both"/>
              <w:rPr>
                <w:lang w:eastAsia="en-US"/>
              </w:rPr>
            </w:pPr>
            <w:r>
              <w:rPr>
                <w:lang w:val="en-US" w:eastAsia="en-US"/>
              </w:rPr>
              <w:t xml:space="preserve">Clients </w:t>
            </w:r>
            <w:r w:rsidR="00213655">
              <w:rPr>
                <w:lang w:val="en-US" w:eastAsia="en-US"/>
              </w:rPr>
              <w:t>will receive personalised, professional and friendly services.</w:t>
            </w:r>
          </w:p>
          <w:p w14:paraId="17086790" w14:textId="7D7DDEC7" w:rsidR="00F346B4" w:rsidRPr="007F6A2A" w:rsidRDefault="00213655" w:rsidP="007F6A2A">
            <w:pPr>
              <w:numPr>
                <w:ilvl w:val="0"/>
                <w:numId w:val="36"/>
              </w:numPr>
              <w:autoSpaceDE/>
              <w:adjustRightInd/>
              <w:spacing w:before="0" w:after="160"/>
              <w:ind w:left="414" w:hanging="357"/>
              <w:jc w:val="both"/>
              <w:rPr>
                <w:lang w:eastAsia="en-US"/>
              </w:rPr>
            </w:pPr>
            <w:r>
              <w:rPr>
                <w:lang w:val="en-US" w:eastAsia="en-US"/>
              </w:rPr>
              <w:t xml:space="preserve">Changes to the health and welfare of </w:t>
            </w:r>
            <w:r w:rsidR="007D243F">
              <w:rPr>
                <w:lang w:val="en-US" w:eastAsia="en-US"/>
              </w:rPr>
              <w:t xml:space="preserve">clients </w:t>
            </w:r>
            <w:r>
              <w:rPr>
                <w:lang w:val="en-US" w:eastAsia="en-US"/>
              </w:rPr>
              <w:t>is acted on in an immediate/timely manner.</w:t>
            </w:r>
          </w:p>
          <w:p w14:paraId="3879CA17" w14:textId="38F267C4" w:rsidR="00600095" w:rsidRPr="007F6A2A" w:rsidRDefault="00213655">
            <w:pPr>
              <w:numPr>
                <w:ilvl w:val="0"/>
                <w:numId w:val="36"/>
              </w:numPr>
              <w:autoSpaceDE/>
              <w:adjustRightInd/>
              <w:spacing w:before="0" w:after="160"/>
              <w:ind w:left="414" w:hanging="357"/>
              <w:jc w:val="both"/>
              <w:rPr>
                <w:rStyle w:val="ms-rtethemeforecolor-3-0"/>
                <w:lang w:eastAsia="en-US"/>
              </w:rPr>
            </w:pPr>
            <w:r>
              <w:rPr>
                <w:lang w:val="en-US" w:eastAsia="en-US"/>
              </w:rPr>
              <w:t>Dignity and respect of</w:t>
            </w:r>
            <w:r w:rsidR="007D243F">
              <w:rPr>
                <w:lang w:val="en-US" w:eastAsia="en-US"/>
              </w:rPr>
              <w:t xml:space="preserve"> clients</w:t>
            </w:r>
            <w:r>
              <w:rPr>
                <w:lang w:val="en-US" w:eastAsia="en-US"/>
              </w:rPr>
              <w:t xml:space="preserve"> is maintained through customer choice.</w:t>
            </w:r>
          </w:p>
        </w:tc>
        <w:tc>
          <w:tcPr>
            <w:tcW w:w="55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tcPr>
          <w:p w14:paraId="334AB8D6" w14:textId="6BC15A6C" w:rsidR="00600095" w:rsidRDefault="00213655" w:rsidP="007F6A2A">
            <w:pPr>
              <w:numPr>
                <w:ilvl w:val="0"/>
                <w:numId w:val="36"/>
              </w:numPr>
              <w:autoSpaceDE/>
              <w:adjustRightInd/>
              <w:spacing w:before="0" w:after="160"/>
              <w:ind w:left="414" w:hanging="357"/>
              <w:jc w:val="both"/>
              <w:rPr>
                <w:lang w:eastAsia="en-US"/>
              </w:rPr>
            </w:pPr>
            <w:r>
              <w:rPr>
                <w:lang w:val="en-US" w:eastAsia="en-US"/>
              </w:rPr>
              <w:t xml:space="preserve">Changes/issues related to </w:t>
            </w:r>
            <w:r w:rsidR="007D243F">
              <w:rPr>
                <w:lang w:val="en-US" w:eastAsia="en-US"/>
              </w:rPr>
              <w:t xml:space="preserve">client </w:t>
            </w:r>
            <w:r>
              <w:rPr>
                <w:lang w:val="en-US" w:eastAsia="en-US"/>
              </w:rPr>
              <w:t>care is reported effectively in an immediate/timely way.</w:t>
            </w:r>
          </w:p>
          <w:p w14:paraId="54A1B378" w14:textId="77777777" w:rsidR="00600095" w:rsidRDefault="00213655" w:rsidP="007F6A2A">
            <w:pPr>
              <w:numPr>
                <w:ilvl w:val="0"/>
                <w:numId w:val="36"/>
              </w:numPr>
              <w:autoSpaceDE/>
              <w:adjustRightInd/>
              <w:spacing w:before="0" w:after="160"/>
              <w:ind w:left="414" w:hanging="357"/>
              <w:jc w:val="both"/>
              <w:rPr>
                <w:lang w:eastAsia="en-US"/>
              </w:rPr>
            </w:pPr>
            <w:r>
              <w:rPr>
                <w:lang w:val="en-US" w:eastAsia="en-US"/>
              </w:rPr>
              <w:t>Opportunities for Improvement are reported and acted on in an immediate/timely way.</w:t>
            </w:r>
          </w:p>
          <w:p w14:paraId="5A6EF89B" w14:textId="13F1F745" w:rsidR="00600095" w:rsidRDefault="00213655">
            <w:pPr>
              <w:numPr>
                <w:ilvl w:val="0"/>
                <w:numId w:val="36"/>
              </w:numPr>
              <w:autoSpaceDE/>
              <w:adjustRightInd/>
              <w:spacing w:before="0" w:after="160"/>
              <w:ind w:left="414" w:hanging="357"/>
              <w:jc w:val="both"/>
              <w:rPr>
                <w:lang w:val="en-US" w:eastAsia="en-US"/>
              </w:rPr>
            </w:pPr>
            <w:r>
              <w:rPr>
                <w:lang w:val="en-US" w:eastAsia="en-US"/>
              </w:rPr>
              <w:t xml:space="preserve">Feedback is received from </w:t>
            </w:r>
            <w:r w:rsidR="007D243F">
              <w:rPr>
                <w:lang w:val="en-US" w:eastAsia="en-US"/>
              </w:rPr>
              <w:t>clients</w:t>
            </w:r>
          </w:p>
        </w:tc>
      </w:tr>
      <w:tr w:rsidR="005B7C58" w14:paraId="23749465" w14:textId="77777777" w:rsidTr="007E074E">
        <w:trPr>
          <w:trHeight w:val="52"/>
        </w:trPr>
        <w:tc>
          <w:tcPr>
            <w:tcW w:w="1863" w:type="dxa"/>
            <w:tcBorders>
              <w:top w:val="single" w:sz="8" w:space="0" w:color="000000"/>
              <w:left w:val="single" w:sz="8" w:space="0" w:color="000000"/>
              <w:bottom w:val="single" w:sz="8" w:space="0" w:color="000000"/>
              <w:right w:val="single" w:sz="8" w:space="0" w:color="000000"/>
            </w:tcBorders>
            <w:shd w:val="clear" w:color="auto" w:fill="1F3886"/>
            <w:tcMar>
              <w:top w:w="15" w:type="dxa"/>
              <w:left w:w="23" w:type="dxa"/>
              <w:bottom w:w="0" w:type="dxa"/>
              <w:right w:w="23" w:type="dxa"/>
            </w:tcMar>
            <w:hideMark/>
          </w:tcPr>
          <w:p w14:paraId="48DA19EA" w14:textId="77777777" w:rsidR="005D031B" w:rsidRPr="007F6A2A" w:rsidRDefault="00213655" w:rsidP="007E074E">
            <w:pPr>
              <w:spacing w:before="0" w:after="160" w:line="256" w:lineRule="auto"/>
              <w:rPr>
                <w:b/>
                <w:bCs/>
                <w:color w:val="FFFFFF" w:themeColor="background1"/>
                <w:sz w:val="24"/>
                <w:szCs w:val="24"/>
                <w:lang w:val="en-US" w:eastAsia="en-US"/>
              </w:rPr>
            </w:pPr>
            <w:r w:rsidRPr="007F6A2A">
              <w:rPr>
                <w:b/>
                <w:bCs/>
                <w:color w:val="FFFFFF" w:themeColor="background1"/>
                <w:sz w:val="24"/>
                <w:szCs w:val="24"/>
                <w:lang w:val="en-US" w:eastAsia="en-US"/>
              </w:rPr>
              <w:t>Service Development &amp; Performance</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72210E15" w14:textId="111E6EB4" w:rsidR="005D031B" w:rsidRDefault="00213655">
            <w:pPr>
              <w:spacing w:before="0" w:after="160"/>
              <w:jc w:val="both"/>
              <w:rPr>
                <w:lang w:val="en-US" w:eastAsia="en-US"/>
              </w:rPr>
            </w:pPr>
            <w:r>
              <w:rPr>
                <w:lang w:val="en-US" w:eastAsia="en-US"/>
              </w:rPr>
              <w:t xml:space="preserve">Documentation including notes, </w:t>
            </w:r>
            <w:r w:rsidR="007D243F">
              <w:rPr>
                <w:lang w:val="en-US" w:eastAsia="en-US"/>
              </w:rPr>
              <w:t xml:space="preserve">client </w:t>
            </w:r>
            <w:r>
              <w:rPr>
                <w:lang w:val="en-US" w:eastAsia="en-US"/>
              </w:rPr>
              <w:t>communication books, schedules and leave applications are accurate and up to date.</w:t>
            </w:r>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792620EE" w14:textId="77777777" w:rsidR="005D031B" w:rsidRDefault="00213655" w:rsidP="00907B07">
            <w:pPr>
              <w:numPr>
                <w:ilvl w:val="0"/>
                <w:numId w:val="39"/>
              </w:numPr>
              <w:autoSpaceDE/>
              <w:adjustRightInd/>
              <w:spacing w:before="0" w:after="160"/>
              <w:ind w:left="414" w:hanging="357"/>
              <w:jc w:val="both"/>
              <w:rPr>
                <w:lang w:val="en-US" w:eastAsia="en-US"/>
              </w:rPr>
            </w:pPr>
            <w:r>
              <w:rPr>
                <w:lang w:val="en-US" w:eastAsia="en-US"/>
              </w:rPr>
              <w:t xml:space="preserve">All documentation and notes are recorded accurately and as per confidentiality requirements. </w:t>
            </w:r>
          </w:p>
          <w:p w14:paraId="46CA3A7B" w14:textId="77777777" w:rsidR="00163A00" w:rsidRDefault="00213655" w:rsidP="007E074E">
            <w:pPr>
              <w:pStyle w:val="ListParagraph"/>
              <w:numPr>
                <w:ilvl w:val="0"/>
                <w:numId w:val="47"/>
              </w:numPr>
              <w:autoSpaceDE/>
              <w:adjustRightInd/>
              <w:spacing w:after="160"/>
              <w:ind w:left="402" w:hanging="357"/>
              <w:jc w:val="both"/>
              <w:rPr>
                <w:lang w:val="en-US" w:eastAsia="en-US"/>
              </w:rPr>
            </w:pPr>
            <w:r w:rsidRPr="006D5D16">
              <w:rPr>
                <w:lang w:val="en-US" w:eastAsia="en-US"/>
              </w:rPr>
              <w:t>Service Centre is notified promptly of changes to schedule and rosters.</w:t>
            </w:r>
          </w:p>
          <w:p w14:paraId="57324970" w14:textId="77777777" w:rsidR="005D031B" w:rsidRPr="00643204" w:rsidRDefault="00213655" w:rsidP="007E074E">
            <w:pPr>
              <w:pStyle w:val="ListParagraph"/>
              <w:numPr>
                <w:ilvl w:val="0"/>
                <w:numId w:val="47"/>
              </w:numPr>
              <w:autoSpaceDE/>
              <w:adjustRightInd/>
              <w:spacing w:after="160"/>
              <w:ind w:left="402" w:hanging="357"/>
              <w:jc w:val="both"/>
              <w:rPr>
                <w:lang w:val="en-US" w:eastAsia="en-US"/>
              </w:rPr>
            </w:pPr>
            <w:r w:rsidRPr="006D5D16">
              <w:rPr>
                <w:lang w:val="en-US" w:eastAsia="en-US"/>
              </w:rPr>
              <w:t xml:space="preserve">Employee declarations </w:t>
            </w:r>
            <w:r w:rsidRPr="00907B07">
              <w:rPr>
                <w:lang w:val="en-US" w:eastAsia="en-US"/>
              </w:rPr>
              <w:t>and leave applications are accurate</w:t>
            </w:r>
            <w:r>
              <w:rPr>
                <w:lang w:val="en-US" w:eastAsia="en-US"/>
              </w:rPr>
              <w:t>/</w:t>
            </w:r>
            <w:r w:rsidRPr="00643204">
              <w:rPr>
                <w:lang w:val="en-US" w:eastAsia="en-US"/>
              </w:rPr>
              <w:t>completed by the due date.</w:t>
            </w:r>
          </w:p>
        </w:tc>
        <w:tc>
          <w:tcPr>
            <w:tcW w:w="55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3F3835D7" w14:textId="77777777" w:rsidR="00907B07" w:rsidRDefault="00213655" w:rsidP="00163A00">
            <w:pPr>
              <w:numPr>
                <w:ilvl w:val="0"/>
                <w:numId w:val="39"/>
              </w:numPr>
              <w:autoSpaceDE/>
              <w:adjustRightInd/>
              <w:spacing w:before="0" w:after="160"/>
              <w:ind w:left="414" w:hanging="357"/>
              <w:jc w:val="both"/>
              <w:rPr>
                <w:lang w:val="en-US" w:eastAsia="en-US"/>
              </w:rPr>
            </w:pPr>
            <w:r>
              <w:rPr>
                <w:lang w:val="en-US" w:eastAsia="en-US"/>
              </w:rPr>
              <w:t>Arrival and departure times match the scheduled service.</w:t>
            </w:r>
          </w:p>
          <w:p w14:paraId="6A763F03" w14:textId="77777777" w:rsidR="005D031B" w:rsidRPr="00907B07" w:rsidRDefault="00213655" w:rsidP="006D5D16">
            <w:pPr>
              <w:numPr>
                <w:ilvl w:val="0"/>
                <w:numId w:val="39"/>
              </w:numPr>
              <w:autoSpaceDE/>
              <w:adjustRightInd/>
              <w:spacing w:before="0" w:after="160"/>
              <w:ind w:left="414" w:hanging="357"/>
              <w:jc w:val="both"/>
              <w:rPr>
                <w:lang w:val="en-US" w:eastAsia="en-US"/>
              </w:rPr>
            </w:pPr>
            <w:r w:rsidRPr="006D5D16">
              <w:rPr>
                <w:lang w:val="en-US" w:eastAsia="en-US"/>
              </w:rPr>
              <w:t>Service Centre is</w:t>
            </w:r>
            <w:r w:rsidRPr="00907B07">
              <w:rPr>
                <w:lang w:val="en-US" w:eastAsia="en-US"/>
              </w:rPr>
              <w:t xml:space="preserve"> promptly notified of delays/changes.</w:t>
            </w:r>
          </w:p>
          <w:p w14:paraId="555C41FC" w14:textId="77777777" w:rsidR="00163A00" w:rsidRDefault="00213655">
            <w:pPr>
              <w:numPr>
                <w:ilvl w:val="0"/>
                <w:numId w:val="39"/>
              </w:numPr>
              <w:autoSpaceDE/>
              <w:adjustRightInd/>
              <w:spacing w:before="0" w:after="160"/>
              <w:ind w:left="414" w:hanging="357"/>
              <w:jc w:val="both"/>
              <w:rPr>
                <w:lang w:val="en-US" w:eastAsia="en-US"/>
              </w:rPr>
            </w:pPr>
            <w:r>
              <w:rPr>
                <w:lang w:val="en-US" w:eastAsia="en-US"/>
              </w:rPr>
              <w:t>Schedules are submitted accurately by the due date.</w:t>
            </w:r>
          </w:p>
          <w:p w14:paraId="4F5C4FF7" w14:textId="77777777" w:rsidR="005D031B" w:rsidRDefault="00213655">
            <w:pPr>
              <w:numPr>
                <w:ilvl w:val="0"/>
                <w:numId w:val="39"/>
              </w:numPr>
              <w:autoSpaceDE/>
              <w:adjustRightInd/>
              <w:spacing w:before="0" w:after="160"/>
              <w:ind w:left="414" w:hanging="357"/>
              <w:jc w:val="both"/>
              <w:rPr>
                <w:lang w:val="en-US" w:eastAsia="en-US"/>
              </w:rPr>
            </w:pPr>
            <w:r w:rsidRPr="006D5D16">
              <w:rPr>
                <w:lang w:val="en-US" w:eastAsia="en-US"/>
              </w:rPr>
              <w:t>P</w:t>
            </w:r>
            <w:r w:rsidRPr="002F3399">
              <w:rPr>
                <w:lang w:val="en-US" w:eastAsia="en-US"/>
              </w:rPr>
              <w:t>olicies and procedures are demonstrated through compliance.</w:t>
            </w:r>
          </w:p>
        </w:tc>
      </w:tr>
      <w:tr w:rsidR="005B7C58" w14:paraId="7E6F5835" w14:textId="77777777" w:rsidTr="007E074E">
        <w:trPr>
          <w:trHeight w:val="2486"/>
        </w:trPr>
        <w:tc>
          <w:tcPr>
            <w:tcW w:w="1863" w:type="dxa"/>
            <w:tcBorders>
              <w:top w:val="single" w:sz="8" w:space="0" w:color="000000"/>
              <w:left w:val="single" w:sz="8" w:space="0" w:color="000000"/>
              <w:bottom w:val="single" w:sz="8" w:space="0" w:color="000000"/>
              <w:right w:val="single" w:sz="8" w:space="0" w:color="000000"/>
            </w:tcBorders>
            <w:shd w:val="clear" w:color="auto" w:fill="1F3886"/>
            <w:tcMar>
              <w:top w:w="15" w:type="dxa"/>
              <w:left w:w="23" w:type="dxa"/>
              <w:bottom w:w="0" w:type="dxa"/>
              <w:right w:w="23" w:type="dxa"/>
            </w:tcMar>
            <w:hideMark/>
          </w:tcPr>
          <w:p w14:paraId="4A6D9C1D" w14:textId="77777777" w:rsidR="005D031B" w:rsidRPr="007F6A2A" w:rsidRDefault="00213655" w:rsidP="007E074E">
            <w:pPr>
              <w:spacing w:before="0" w:after="160" w:line="256" w:lineRule="auto"/>
              <w:rPr>
                <w:b/>
                <w:bCs/>
                <w:color w:val="FFFFFF" w:themeColor="background1"/>
                <w:sz w:val="24"/>
                <w:szCs w:val="24"/>
                <w:lang w:val="en-US" w:eastAsia="en-US"/>
              </w:rPr>
            </w:pPr>
            <w:r w:rsidRPr="007F6A2A">
              <w:rPr>
                <w:b/>
                <w:bCs/>
                <w:color w:val="FFFFFF" w:themeColor="background1"/>
                <w:sz w:val="24"/>
                <w:szCs w:val="24"/>
                <w:lang w:val="en-US" w:eastAsia="en-US"/>
              </w:rPr>
              <w:lastRenderedPageBreak/>
              <w:t>Wise Stewardship</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6A0AF1EE" w14:textId="77777777" w:rsidR="005D031B" w:rsidRDefault="00213655" w:rsidP="006D5D16">
            <w:pPr>
              <w:spacing w:before="0" w:after="160"/>
              <w:jc w:val="both"/>
              <w:rPr>
                <w:lang w:val="en-US" w:eastAsia="en-US"/>
              </w:rPr>
            </w:pPr>
            <w:r>
              <w:rPr>
                <w:lang w:val="en-US" w:eastAsia="en-US"/>
              </w:rPr>
              <w:t>Participate in learning and development opportunities.</w:t>
            </w:r>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40F018CB" w14:textId="77777777" w:rsidR="005D031B" w:rsidRDefault="00213655" w:rsidP="007F6A2A">
            <w:pPr>
              <w:numPr>
                <w:ilvl w:val="0"/>
                <w:numId w:val="40"/>
              </w:numPr>
              <w:autoSpaceDE/>
              <w:adjustRightInd/>
              <w:spacing w:before="0" w:after="160"/>
              <w:ind w:left="414" w:hanging="357"/>
              <w:jc w:val="both"/>
              <w:rPr>
                <w:lang w:val="en-US" w:eastAsia="en-US"/>
              </w:rPr>
            </w:pPr>
            <w:r>
              <w:rPr>
                <w:lang w:val="en-US" w:eastAsia="en-US"/>
              </w:rPr>
              <w:t>Active participation in learning and development programs.</w:t>
            </w:r>
          </w:p>
          <w:p w14:paraId="55F3FBB6" w14:textId="77777777" w:rsidR="005D031B" w:rsidRDefault="00213655" w:rsidP="007F6A2A">
            <w:pPr>
              <w:numPr>
                <w:ilvl w:val="0"/>
                <w:numId w:val="40"/>
              </w:numPr>
              <w:autoSpaceDE/>
              <w:adjustRightInd/>
              <w:spacing w:before="0" w:after="160"/>
              <w:ind w:left="414" w:hanging="357"/>
              <w:jc w:val="both"/>
              <w:rPr>
                <w:lang w:val="en-US" w:eastAsia="en-US"/>
              </w:rPr>
            </w:pPr>
            <w:r>
              <w:rPr>
                <w:lang w:val="en-US" w:eastAsia="en-US"/>
              </w:rPr>
              <w:t>Ownership and responsibility for own learning needs and outcomes is taken, seeking help when needed.</w:t>
            </w:r>
          </w:p>
          <w:p w14:paraId="0C0C5867" w14:textId="77777777" w:rsidR="005D031B" w:rsidRDefault="00213655" w:rsidP="007E074E">
            <w:pPr>
              <w:numPr>
                <w:ilvl w:val="0"/>
                <w:numId w:val="40"/>
              </w:numPr>
              <w:autoSpaceDE/>
              <w:adjustRightInd/>
              <w:spacing w:before="0" w:after="160"/>
              <w:ind w:left="414" w:hanging="357"/>
              <w:jc w:val="both"/>
              <w:rPr>
                <w:lang w:val="en-US" w:eastAsia="en-US"/>
              </w:rPr>
            </w:pPr>
            <w:r>
              <w:rPr>
                <w:lang w:val="en-US" w:eastAsia="en-US"/>
              </w:rPr>
              <w:t>Personal compliance requirements and certificates (e.g. police checks, mandatory learning) are renewed as necessary to maintain currency of skill or certificate.</w:t>
            </w:r>
          </w:p>
        </w:tc>
        <w:tc>
          <w:tcPr>
            <w:tcW w:w="55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50A80E61" w14:textId="77777777" w:rsidR="005D031B" w:rsidRDefault="00213655" w:rsidP="007F6A2A">
            <w:pPr>
              <w:numPr>
                <w:ilvl w:val="0"/>
                <w:numId w:val="41"/>
              </w:numPr>
              <w:autoSpaceDE/>
              <w:adjustRightInd/>
              <w:spacing w:before="0" w:after="160"/>
              <w:ind w:left="414" w:hanging="357"/>
              <w:jc w:val="both"/>
              <w:rPr>
                <w:lang w:val="en-US" w:eastAsia="en-US"/>
              </w:rPr>
            </w:pPr>
            <w:r>
              <w:rPr>
                <w:lang w:val="en-US" w:eastAsia="en-US"/>
              </w:rPr>
              <w:t>All required compliance and certificates are up to date and maintained including Manual Handling, First Aid, and Police Checks etc.</w:t>
            </w:r>
          </w:p>
          <w:p w14:paraId="5A3C8A76" w14:textId="77777777" w:rsidR="005D031B" w:rsidRDefault="00213655" w:rsidP="007F6A2A">
            <w:pPr>
              <w:numPr>
                <w:ilvl w:val="0"/>
                <w:numId w:val="41"/>
              </w:numPr>
              <w:autoSpaceDE/>
              <w:adjustRightInd/>
              <w:spacing w:before="0" w:after="160"/>
              <w:ind w:left="414" w:hanging="357"/>
              <w:jc w:val="both"/>
              <w:rPr>
                <w:lang w:val="en-US" w:eastAsia="en-US"/>
              </w:rPr>
            </w:pPr>
            <w:r>
              <w:rPr>
                <w:lang w:val="en-US" w:eastAsia="en-US"/>
              </w:rPr>
              <w:t>Active participation in relevant and assigned training programs as per operational reports.</w:t>
            </w:r>
          </w:p>
          <w:p w14:paraId="5F98A7EF" w14:textId="77777777" w:rsidR="005D031B" w:rsidRPr="00363C9C" w:rsidRDefault="00213655">
            <w:pPr>
              <w:numPr>
                <w:ilvl w:val="0"/>
                <w:numId w:val="41"/>
              </w:numPr>
              <w:autoSpaceDE/>
              <w:adjustRightInd/>
              <w:spacing w:before="0" w:after="160"/>
              <w:ind w:left="414" w:hanging="357"/>
              <w:jc w:val="both"/>
              <w:rPr>
                <w:lang w:val="en-US" w:eastAsia="en-US"/>
              </w:rPr>
            </w:pPr>
            <w:r>
              <w:rPr>
                <w:lang w:val="en-US" w:eastAsia="en-US"/>
              </w:rPr>
              <w:t>Active participation in team meetings, planned training, coaching and reviews.</w:t>
            </w:r>
          </w:p>
        </w:tc>
      </w:tr>
      <w:tr w:rsidR="005B7C58" w14:paraId="7EEF80A1" w14:textId="77777777" w:rsidTr="007E074E">
        <w:trPr>
          <w:trHeight w:val="1652"/>
        </w:trPr>
        <w:tc>
          <w:tcPr>
            <w:tcW w:w="1863" w:type="dxa"/>
            <w:tcBorders>
              <w:top w:val="single" w:sz="8" w:space="0" w:color="000000"/>
              <w:left w:val="single" w:sz="8" w:space="0" w:color="000000"/>
              <w:bottom w:val="single" w:sz="8" w:space="0" w:color="000000"/>
              <w:right w:val="single" w:sz="8" w:space="0" w:color="000000"/>
            </w:tcBorders>
            <w:shd w:val="clear" w:color="auto" w:fill="1F3886"/>
            <w:tcMar>
              <w:top w:w="15" w:type="dxa"/>
              <w:left w:w="23" w:type="dxa"/>
              <w:bottom w:w="0" w:type="dxa"/>
              <w:right w:w="23" w:type="dxa"/>
            </w:tcMar>
            <w:hideMark/>
          </w:tcPr>
          <w:p w14:paraId="1097E809" w14:textId="77777777" w:rsidR="005D031B" w:rsidRPr="007F6A2A" w:rsidRDefault="00213655" w:rsidP="007E074E">
            <w:pPr>
              <w:spacing w:before="0" w:after="160" w:line="256" w:lineRule="auto"/>
              <w:rPr>
                <w:b/>
                <w:bCs/>
                <w:color w:val="FFFFFF" w:themeColor="background1"/>
                <w:sz w:val="24"/>
                <w:szCs w:val="24"/>
                <w:lang w:val="en-US" w:eastAsia="en-US"/>
              </w:rPr>
            </w:pPr>
            <w:r w:rsidRPr="007F6A2A">
              <w:rPr>
                <w:b/>
                <w:bCs/>
                <w:color w:val="FFFFFF" w:themeColor="background1"/>
                <w:sz w:val="24"/>
                <w:szCs w:val="24"/>
                <w:lang w:val="en-US" w:eastAsia="en-US"/>
              </w:rPr>
              <w:t>Wise Stewardship</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2EAD61A2" w14:textId="77777777" w:rsidR="005D031B" w:rsidRDefault="00213655">
            <w:pPr>
              <w:spacing w:before="0" w:after="160"/>
              <w:jc w:val="both"/>
              <w:rPr>
                <w:lang w:val="en-US" w:eastAsia="en-US"/>
              </w:rPr>
            </w:pPr>
            <w:r>
              <w:rPr>
                <w:lang w:val="en-US" w:eastAsia="en-US"/>
              </w:rPr>
              <w:t>Identify opportunities for Improvement to the Support Worker position.</w:t>
            </w:r>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4C875ED0" w14:textId="77777777" w:rsidR="005D031B" w:rsidRDefault="00213655" w:rsidP="007F6A2A">
            <w:pPr>
              <w:numPr>
                <w:ilvl w:val="0"/>
                <w:numId w:val="43"/>
              </w:numPr>
              <w:autoSpaceDE/>
              <w:adjustRightInd/>
              <w:spacing w:before="0" w:after="160"/>
              <w:ind w:left="414" w:hanging="357"/>
              <w:jc w:val="both"/>
              <w:rPr>
                <w:lang w:val="en-US" w:eastAsia="en-US"/>
              </w:rPr>
            </w:pPr>
            <w:r>
              <w:rPr>
                <w:lang w:val="en-US" w:eastAsia="en-US"/>
              </w:rPr>
              <w:t>Feedback including suggestions for continuous improvement activities is provided.</w:t>
            </w:r>
          </w:p>
          <w:p w14:paraId="004D3F09" w14:textId="06F49998" w:rsidR="005D031B" w:rsidRDefault="007D243F">
            <w:pPr>
              <w:numPr>
                <w:ilvl w:val="0"/>
                <w:numId w:val="43"/>
              </w:numPr>
              <w:autoSpaceDE/>
              <w:adjustRightInd/>
              <w:spacing w:before="0" w:after="160"/>
              <w:ind w:left="414" w:hanging="357"/>
              <w:jc w:val="both"/>
              <w:rPr>
                <w:lang w:val="en-US" w:eastAsia="en-US"/>
              </w:rPr>
            </w:pPr>
            <w:r>
              <w:rPr>
                <w:lang w:val="en-US" w:eastAsia="en-US"/>
              </w:rPr>
              <w:t xml:space="preserve">Clients </w:t>
            </w:r>
            <w:r w:rsidR="00213655">
              <w:rPr>
                <w:lang w:val="en-US" w:eastAsia="en-US"/>
              </w:rPr>
              <w:t>understand and know how to submit feedback.</w:t>
            </w:r>
          </w:p>
        </w:tc>
        <w:tc>
          <w:tcPr>
            <w:tcW w:w="55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2E77FE35" w14:textId="3427E15D" w:rsidR="005D031B" w:rsidRDefault="00213655" w:rsidP="007F6A2A">
            <w:pPr>
              <w:numPr>
                <w:ilvl w:val="0"/>
                <w:numId w:val="43"/>
              </w:numPr>
              <w:autoSpaceDE/>
              <w:adjustRightInd/>
              <w:spacing w:before="0" w:after="160"/>
              <w:ind w:left="414" w:hanging="357"/>
              <w:jc w:val="both"/>
              <w:rPr>
                <w:lang w:eastAsia="en-US"/>
              </w:rPr>
            </w:pPr>
            <w:r>
              <w:rPr>
                <w:lang w:val="en-US" w:eastAsia="en-US"/>
              </w:rPr>
              <w:t xml:space="preserve">Feedback is received from </w:t>
            </w:r>
            <w:r w:rsidR="007D243F">
              <w:rPr>
                <w:lang w:val="en-US" w:eastAsia="en-US"/>
              </w:rPr>
              <w:t>clients</w:t>
            </w:r>
          </w:p>
          <w:p w14:paraId="4C600B1A" w14:textId="77777777" w:rsidR="005D031B" w:rsidRDefault="00213655" w:rsidP="007F6A2A">
            <w:pPr>
              <w:numPr>
                <w:ilvl w:val="0"/>
                <w:numId w:val="43"/>
              </w:numPr>
              <w:autoSpaceDE/>
              <w:adjustRightInd/>
              <w:spacing w:before="0" w:after="160"/>
              <w:ind w:left="414" w:hanging="357"/>
              <w:jc w:val="both"/>
              <w:rPr>
                <w:lang w:val="en-US" w:eastAsia="en-US"/>
              </w:rPr>
            </w:pPr>
            <w:r>
              <w:rPr>
                <w:lang w:val="en-US" w:eastAsia="en-US"/>
              </w:rPr>
              <w:t>Opportunities for Improvement are reported and acted on in a timely manner.</w:t>
            </w:r>
          </w:p>
          <w:p w14:paraId="1B96B020" w14:textId="77777777" w:rsidR="005D031B" w:rsidRDefault="00213655" w:rsidP="006D5D16">
            <w:pPr>
              <w:numPr>
                <w:ilvl w:val="0"/>
                <w:numId w:val="43"/>
              </w:numPr>
              <w:autoSpaceDE/>
              <w:adjustRightInd/>
              <w:spacing w:before="0" w:after="160"/>
              <w:ind w:left="414" w:hanging="357"/>
              <w:jc w:val="both"/>
              <w:rPr>
                <w:lang w:val="en-US" w:eastAsia="en-US"/>
              </w:rPr>
            </w:pPr>
            <w:r>
              <w:rPr>
                <w:lang w:val="en-US" w:eastAsia="en-US"/>
              </w:rPr>
              <w:t>Relationships are built with other Support Workers and the broader team.</w:t>
            </w:r>
          </w:p>
        </w:tc>
      </w:tr>
      <w:tr w:rsidR="005B7C58" w14:paraId="00CA00F5" w14:textId="77777777" w:rsidTr="007E074E">
        <w:trPr>
          <w:trHeight w:val="1445"/>
        </w:trPr>
        <w:tc>
          <w:tcPr>
            <w:tcW w:w="1863" w:type="dxa"/>
            <w:tcBorders>
              <w:top w:val="single" w:sz="8" w:space="0" w:color="000000"/>
              <w:left w:val="single" w:sz="8" w:space="0" w:color="000000"/>
              <w:bottom w:val="single" w:sz="8" w:space="0" w:color="000000"/>
              <w:right w:val="single" w:sz="8" w:space="0" w:color="000000"/>
            </w:tcBorders>
            <w:shd w:val="clear" w:color="auto" w:fill="1F3886"/>
            <w:tcMar>
              <w:top w:w="15" w:type="dxa"/>
              <w:left w:w="23" w:type="dxa"/>
              <w:bottom w:w="0" w:type="dxa"/>
              <w:right w:w="23" w:type="dxa"/>
            </w:tcMar>
            <w:hideMark/>
          </w:tcPr>
          <w:p w14:paraId="4526ABDB" w14:textId="77777777" w:rsidR="005D031B" w:rsidRPr="007F6A2A" w:rsidRDefault="00213655" w:rsidP="007E074E">
            <w:pPr>
              <w:spacing w:before="0" w:after="160" w:line="256" w:lineRule="auto"/>
              <w:rPr>
                <w:b/>
                <w:bCs/>
                <w:color w:val="FFFFFF" w:themeColor="background1"/>
                <w:sz w:val="24"/>
                <w:szCs w:val="24"/>
                <w:lang w:val="en-US" w:eastAsia="en-US"/>
              </w:rPr>
            </w:pPr>
            <w:r w:rsidRPr="007F6A2A">
              <w:rPr>
                <w:b/>
                <w:bCs/>
                <w:color w:val="FFFFFF" w:themeColor="background1"/>
                <w:sz w:val="24"/>
                <w:szCs w:val="24"/>
                <w:lang w:val="en-US" w:eastAsia="en-US"/>
              </w:rPr>
              <w:t>Community Engagement</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779BC4B3" w14:textId="2DBA24FD" w:rsidR="005D031B" w:rsidRDefault="00213655">
            <w:pPr>
              <w:spacing w:before="0" w:after="160"/>
              <w:jc w:val="both"/>
              <w:rPr>
                <w:lang w:val="en-US" w:eastAsia="en-US"/>
              </w:rPr>
            </w:pPr>
            <w:r>
              <w:rPr>
                <w:lang w:val="en-US" w:eastAsia="en-US"/>
              </w:rPr>
              <w:t xml:space="preserve">Community visits are meaningful, achieve </w:t>
            </w:r>
            <w:r w:rsidR="007D243F">
              <w:rPr>
                <w:lang w:val="en-US" w:eastAsia="en-US"/>
              </w:rPr>
              <w:t>client</w:t>
            </w:r>
            <w:r>
              <w:rPr>
                <w:lang w:val="en-US" w:eastAsia="en-US"/>
              </w:rPr>
              <w:t xml:space="preserve"> goals and promote choice. </w:t>
            </w:r>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2DD6068F" w14:textId="4E70542E" w:rsidR="005D031B" w:rsidRDefault="007D243F" w:rsidP="007F6A2A">
            <w:pPr>
              <w:numPr>
                <w:ilvl w:val="0"/>
                <w:numId w:val="44"/>
              </w:numPr>
              <w:autoSpaceDE/>
              <w:adjustRightInd/>
              <w:spacing w:before="0" w:after="160"/>
              <w:ind w:left="414" w:hanging="357"/>
              <w:jc w:val="both"/>
              <w:rPr>
                <w:lang w:val="en-US" w:eastAsia="en-US"/>
              </w:rPr>
            </w:pPr>
            <w:r>
              <w:rPr>
                <w:lang w:val="en-US" w:eastAsia="en-US"/>
              </w:rPr>
              <w:t xml:space="preserve">Clients </w:t>
            </w:r>
            <w:r w:rsidR="00213655">
              <w:rPr>
                <w:lang w:val="en-US" w:eastAsia="en-US"/>
              </w:rPr>
              <w:t>and family networks are encouraged to be involved with care needs.</w:t>
            </w:r>
          </w:p>
          <w:p w14:paraId="06C6556C" w14:textId="6FF1C9D5" w:rsidR="005D031B" w:rsidRDefault="00213655" w:rsidP="00990E0A">
            <w:pPr>
              <w:numPr>
                <w:ilvl w:val="0"/>
                <w:numId w:val="44"/>
              </w:numPr>
              <w:autoSpaceDE/>
              <w:adjustRightInd/>
              <w:spacing w:before="0" w:after="160"/>
              <w:ind w:left="414" w:hanging="357"/>
              <w:jc w:val="both"/>
              <w:rPr>
                <w:lang w:val="en-US" w:eastAsia="en-US"/>
              </w:rPr>
            </w:pPr>
            <w:r>
              <w:rPr>
                <w:lang w:val="en-US" w:eastAsia="en-US"/>
              </w:rPr>
              <w:t xml:space="preserve">Service </w:t>
            </w:r>
            <w:r w:rsidR="00990E0A">
              <w:rPr>
                <w:lang w:val="en-US" w:eastAsia="en-US"/>
              </w:rPr>
              <w:t>Centre</w:t>
            </w:r>
            <w:r>
              <w:rPr>
                <w:lang w:val="en-US" w:eastAsia="en-US"/>
              </w:rPr>
              <w:t xml:space="preserve"> is contacted for additional services, support and resources as required.</w:t>
            </w:r>
          </w:p>
        </w:tc>
        <w:tc>
          <w:tcPr>
            <w:tcW w:w="55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01C7CFED" w14:textId="57C26F26" w:rsidR="005D031B" w:rsidRDefault="00213655" w:rsidP="007F6A2A">
            <w:pPr>
              <w:numPr>
                <w:ilvl w:val="0"/>
                <w:numId w:val="36"/>
              </w:numPr>
              <w:autoSpaceDE/>
              <w:adjustRightInd/>
              <w:spacing w:before="0" w:after="160"/>
              <w:ind w:left="414" w:hanging="357"/>
              <w:jc w:val="both"/>
              <w:rPr>
                <w:lang w:eastAsia="en-US"/>
              </w:rPr>
            </w:pPr>
            <w:r>
              <w:rPr>
                <w:lang w:val="en-US" w:eastAsia="en-US"/>
              </w:rPr>
              <w:t xml:space="preserve">The Calvary brand is promoted through respectful and professional behaviours in both the </w:t>
            </w:r>
            <w:r w:rsidR="007D243F">
              <w:rPr>
                <w:lang w:val="en-US" w:eastAsia="en-US"/>
              </w:rPr>
              <w:t xml:space="preserve">clients </w:t>
            </w:r>
            <w:r>
              <w:rPr>
                <w:lang w:val="en-US" w:eastAsia="en-US"/>
              </w:rPr>
              <w:t>home and the community.</w:t>
            </w:r>
          </w:p>
          <w:p w14:paraId="698079B5" w14:textId="7ABDB0D4" w:rsidR="005D031B" w:rsidRDefault="00213655">
            <w:pPr>
              <w:numPr>
                <w:ilvl w:val="0"/>
                <w:numId w:val="36"/>
              </w:numPr>
              <w:autoSpaceDE/>
              <w:adjustRightInd/>
              <w:spacing w:before="0" w:after="160"/>
              <w:ind w:left="414" w:hanging="357"/>
              <w:jc w:val="both"/>
              <w:rPr>
                <w:lang w:eastAsia="en-US"/>
              </w:rPr>
            </w:pPr>
            <w:r>
              <w:rPr>
                <w:lang w:val="en-US" w:eastAsia="en-US"/>
              </w:rPr>
              <w:t xml:space="preserve">Feedback is received from </w:t>
            </w:r>
            <w:r w:rsidR="007D243F">
              <w:rPr>
                <w:lang w:val="en-US" w:eastAsia="en-US"/>
              </w:rPr>
              <w:t>clients</w:t>
            </w:r>
          </w:p>
        </w:tc>
      </w:tr>
      <w:tr w:rsidR="005B7C58" w14:paraId="7E8F96C2" w14:textId="77777777" w:rsidTr="007E074E">
        <w:trPr>
          <w:trHeight w:val="2241"/>
        </w:trPr>
        <w:tc>
          <w:tcPr>
            <w:tcW w:w="1863" w:type="dxa"/>
            <w:tcBorders>
              <w:top w:val="single" w:sz="8" w:space="0" w:color="000000"/>
              <w:left w:val="single" w:sz="8" w:space="0" w:color="000000"/>
              <w:bottom w:val="single" w:sz="8" w:space="0" w:color="000000"/>
              <w:right w:val="single" w:sz="8" w:space="0" w:color="000000"/>
            </w:tcBorders>
            <w:shd w:val="clear" w:color="auto" w:fill="1F3886"/>
            <w:tcMar>
              <w:top w:w="15" w:type="dxa"/>
              <w:left w:w="23" w:type="dxa"/>
              <w:bottom w:w="0" w:type="dxa"/>
              <w:right w:w="23" w:type="dxa"/>
            </w:tcMar>
            <w:hideMark/>
          </w:tcPr>
          <w:p w14:paraId="60936635" w14:textId="77777777" w:rsidR="005D031B" w:rsidRPr="007F6A2A" w:rsidRDefault="00213655" w:rsidP="007E074E">
            <w:pPr>
              <w:spacing w:before="0" w:after="160" w:line="256" w:lineRule="auto"/>
              <w:rPr>
                <w:b/>
                <w:bCs/>
                <w:color w:val="FFFFFF" w:themeColor="background1"/>
                <w:sz w:val="24"/>
                <w:szCs w:val="24"/>
                <w:lang w:val="en-US" w:eastAsia="en-US"/>
              </w:rPr>
            </w:pPr>
            <w:r w:rsidRPr="007F6A2A">
              <w:rPr>
                <w:b/>
                <w:bCs/>
                <w:color w:val="FFFFFF" w:themeColor="background1"/>
                <w:sz w:val="24"/>
                <w:szCs w:val="24"/>
                <w:lang w:val="en-US" w:eastAsia="en-US"/>
              </w:rPr>
              <w:t>Work Health &amp; Safety (WHS)</w:t>
            </w:r>
          </w:p>
        </w:tc>
        <w:tc>
          <w:tcPr>
            <w:tcW w:w="3382"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11C4E9BB" w14:textId="23603484" w:rsidR="005D031B" w:rsidRDefault="00213655">
            <w:pPr>
              <w:spacing w:before="0" w:after="160"/>
              <w:jc w:val="both"/>
              <w:rPr>
                <w:lang w:val="en-US" w:eastAsia="en-US"/>
              </w:rPr>
            </w:pPr>
            <w:r>
              <w:rPr>
                <w:lang w:val="en-US" w:eastAsia="en-US"/>
              </w:rPr>
              <w:t xml:space="preserve">Maintain a safe environment for </w:t>
            </w:r>
            <w:r w:rsidR="007D243F">
              <w:rPr>
                <w:lang w:val="en-US" w:eastAsia="en-US"/>
              </w:rPr>
              <w:t>clients</w:t>
            </w:r>
            <w:r>
              <w:rPr>
                <w:lang w:val="en-US" w:eastAsia="en-US"/>
              </w:rPr>
              <w:t>, visitors and employees by following Calvary WHS Policies and Procedures.</w:t>
            </w:r>
            <w:bookmarkStart w:id="6" w:name="_GoBack"/>
            <w:bookmarkEnd w:id="6"/>
          </w:p>
        </w:tc>
        <w:tc>
          <w:tcPr>
            <w:tcW w:w="5549"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4A476E25" w14:textId="77777777" w:rsidR="005D031B" w:rsidRDefault="00213655" w:rsidP="007F6A2A">
            <w:pPr>
              <w:numPr>
                <w:ilvl w:val="0"/>
                <w:numId w:val="45"/>
              </w:numPr>
              <w:autoSpaceDE/>
              <w:adjustRightInd/>
              <w:spacing w:before="0" w:after="160"/>
              <w:ind w:left="414" w:hanging="357"/>
              <w:jc w:val="both"/>
              <w:rPr>
                <w:lang w:val="en-US" w:eastAsia="en-US"/>
              </w:rPr>
            </w:pPr>
            <w:r>
              <w:rPr>
                <w:lang w:val="en-US" w:eastAsia="en-US"/>
              </w:rPr>
              <w:t>All WHS incidents, hazards and near misses are reported as per Calvary policies and procedures.</w:t>
            </w:r>
          </w:p>
          <w:p w14:paraId="315958A9" w14:textId="77777777" w:rsidR="005D031B" w:rsidRDefault="00213655" w:rsidP="007F6A2A">
            <w:pPr>
              <w:numPr>
                <w:ilvl w:val="0"/>
                <w:numId w:val="45"/>
              </w:numPr>
              <w:autoSpaceDE/>
              <w:adjustRightInd/>
              <w:spacing w:before="0" w:after="160"/>
              <w:ind w:left="414" w:hanging="357"/>
              <w:jc w:val="both"/>
              <w:rPr>
                <w:lang w:val="en-US" w:eastAsia="en-US"/>
              </w:rPr>
            </w:pPr>
            <w:r>
              <w:rPr>
                <w:lang w:val="en-US" w:eastAsia="en-US"/>
              </w:rPr>
              <w:t>Training and meetings regarding safety are attended as scheduled.</w:t>
            </w:r>
          </w:p>
          <w:p w14:paraId="4BAB0F5B" w14:textId="77777777" w:rsidR="00695FB1" w:rsidRPr="006D5D16" w:rsidRDefault="00213655" w:rsidP="006D5D16">
            <w:pPr>
              <w:numPr>
                <w:ilvl w:val="0"/>
                <w:numId w:val="45"/>
              </w:numPr>
              <w:autoSpaceDE/>
              <w:adjustRightInd/>
              <w:spacing w:before="0" w:after="160"/>
              <w:ind w:left="414" w:hanging="357"/>
              <w:jc w:val="both"/>
              <w:rPr>
                <w:lang w:val="en-US" w:eastAsia="en-US"/>
              </w:rPr>
            </w:pPr>
            <w:r>
              <w:rPr>
                <w:lang w:val="en-US" w:eastAsia="en-US"/>
              </w:rPr>
              <w:t>Duties are performed in accordance with Calvary safety policies and procedures.</w:t>
            </w:r>
          </w:p>
        </w:tc>
        <w:tc>
          <w:tcPr>
            <w:tcW w:w="55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23" w:type="dxa"/>
              <w:bottom w:w="0" w:type="dxa"/>
              <w:right w:w="23" w:type="dxa"/>
            </w:tcMar>
            <w:hideMark/>
          </w:tcPr>
          <w:p w14:paraId="7C78E63A" w14:textId="77777777" w:rsidR="005D031B" w:rsidRDefault="00213655" w:rsidP="007F6A2A">
            <w:pPr>
              <w:numPr>
                <w:ilvl w:val="0"/>
                <w:numId w:val="45"/>
              </w:numPr>
              <w:autoSpaceDE/>
              <w:adjustRightInd/>
              <w:spacing w:before="0" w:after="160"/>
              <w:ind w:left="414" w:hanging="357"/>
              <w:jc w:val="both"/>
              <w:rPr>
                <w:lang w:val="en-US" w:eastAsia="en-US"/>
              </w:rPr>
            </w:pPr>
            <w:r>
              <w:rPr>
                <w:lang w:val="en-US" w:eastAsia="en-US"/>
              </w:rPr>
              <w:t>Reports incidents, hazards, near misses and injuries immediately.</w:t>
            </w:r>
          </w:p>
          <w:p w14:paraId="45254CE9" w14:textId="77777777" w:rsidR="005D031B" w:rsidRDefault="00213655" w:rsidP="007F6A2A">
            <w:pPr>
              <w:numPr>
                <w:ilvl w:val="0"/>
                <w:numId w:val="45"/>
              </w:numPr>
              <w:autoSpaceDE/>
              <w:adjustRightInd/>
              <w:spacing w:before="0" w:after="160"/>
              <w:ind w:left="414" w:hanging="357"/>
              <w:jc w:val="both"/>
              <w:rPr>
                <w:lang w:val="en-US" w:eastAsia="en-US"/>
              </w:rPr>
            </w:pPr>
            <w:r>
              <w:rPr>
                <w:lang w:val="en-US" w:eastAsia="en-US"/>
              </w:rPr>
              <w:t>Participates in WHS feedback and safety ideas.</w:t>
            </w:r>
          </w:p>
          <w:p w14:paraId="43045AA4" w14:textId="77777777" w:rsidR="005D031B" w:rsidRDefault="00213655" w:rsidP="007F6A2A">
            <w:pPr>
              <w:numPr>
                <w:ilvl w:val="0"/>
                <w:numId w:val="45"/>
              </w:numPr>
              <w:autoSpaceDE/>
              <w:adjustRightInd/>
              <w:spacing w:before="0" w:after="160"/>
              <w:ind w:left="414" w:hanging="357"/>
              <w:jc w:val="both"/>
              <w:rPr>
                <w:lang w:val="en-US" w:eastAsia="en-US"/>
              </w:rPr>
            </w:pPr>
            <w:r>
              <w:rPr>
                <w:lang w:val="en-US" w:eastAsia="en-US"/>
              </w:rPr>
              <w:t xml:space="preserve">Attends all relevant safety-related meetings/training </w:t>
            </w:r>
          </w:p>
          <w:p w14:paraId="191610CF" w14:textId="77777777" w:rsidR="005D031B" w:rsidRDefault="00213655" w:rsidP="007F6A2A">
            <w:pPr>
              <w:numPr>
                <w:ilvl w:val="0"/>
                <w:numId w:val="45"/>
              </w:numPr>
              <w:autoSpaceDE/>
              <w:adjustRightInd/>
              <w:spacing w:before="0" w:after="160"/>
              <w:ind w:left="414" w:hanging="357"/>
              <w:jc w:val="both"/>
              <w:rPr>
                <w:lang w:val="en-US" w:eastAsia="en-US"/>
              </w:rPr>
            </w:pPr>
            <w:r>
              <w:rPr>
                <w:color w:val="auto"/>
                <w:lang w:eastAsia="en-US"/>
              </w:rPr>
              <w:t>Correct use of Personal Protective Equipment, minimal preventable incidents and appropriate reporting.</w:t>
            </w:r>
          </w:p>
        </w:tc>
      </w:tr>
    </w:tbl>
    <w:p w14:paraId="65978E34" w14:textId="77777777" w:rsidR="00790B64" w:rsidRDefault="00E64AA1">
      <w:pPr>
        <w:overflowPunct w:val="0"/>
        <w:spacing w:before="0" w:after="0"/>
        <w:textAlignment w:val="baseline"/>
        <w:rPr>
          <w:rFonts w:ascii="Arial" w:hAnsi="Arial" w:cs="Arial"/>
          <w:b/>
          <w:color w:val="auto"/>
          <w:lang w:val="en-US" w:eastAsia="en-US"/>
        </w:rPr>
      </w:pPr>
    </w:p>
    <w:p w14:paraId="0237594E" w14:textId="77777777" w:rsidR="005D031B" w:rsidRDefault="00E64AA1">
      <w:pPr>
        <w:overflowPunct w:val="0"/>
        <w:spacing w:before="0" w:after="0"/>
        <w:textAlignment w:val="baseline"/>
        <w:rPr>
          <w:rFonts w:ascii="Arial" w:hAnsi="Arial" w:cs="Arial"/>
          <w:b/>
          <w:color w:val="auto"/>
          <w:lang w:val="en-US" w:eastAsia="en-US"/>
        </w:rPr>
      </w:pPr>
    </w:p>
    <w:p w14:paraId="2069B4D8" w14:textId="77777777" w:rsidR="005D031B" w:rsidRDefault="00E64AA1">
      <w:pPr>
        <w:overflowPunct w:val="0"/>
        <w:spacing w:before="0" w:after="0"/>
        <w:textAlignment w:val="baseline"/>
        <w:rPr>
          <w:rFonts w:ascii="Arial" w:hAnsi="Arial" w:cs="Arial"/>
          <w:b/>
          <w:color w:val="auto"/>
          <w:lang w:val="en-US" w:eastAsia="en-US"/>
        </w:rPr>
      </w:pPr>
    </w:p>
    <w:p w14:paraId="124B7C18" w14:textId="77777777" w:rsidR="005D031B" w:rsidRPr="00FA65D4" w:rsidRDefault="00E64AA1">
      <w:pPr>
        <w:overflowPunct w:val="0"/>
        <w:spacing w:before="0" w:after="0"/>
        <w:textAlignment w:val="baseline"/>
        <w:rPr>
          <w:rFonts w:ascii="Arial" w:hAnsi="Arial" w:cs="Arial"/>
          <w:b/>
          <w:color w:val="auto"/>
          <w:lang w:val="en-US" w:eastAsia="en-US"/>
        </w:rPr>
      </w:pPr>
    </w:p>
    <w:sectPr w:rsidR="005D031B" w:rsidRPr="00FA65D4" w:rsidSect="006D5D16">
      <w:pgSz w:w="16838" w:h="11906" w:orient="landscape"/>
      <w:pgMar w:top="0" w:right="993" w:bottom="0" w:left="962" w:header="570" w:footer="47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Kayla Cook" w:date="2023-04-26T15:21:00Z" w:initials="KC">
    <w:p w14:paraId="2C243736" w14:textId="2315416D" w:rsidR="0068761F" w:rsidRDefault="0068761F">
      <w:pPr>
        <w:pStyle w:val="CommentText"/>
      </w:pPr>
      <w:r>
        <w:rPr>
          <w:rStyle w:val="CommentReference"/>
        </w:rPr>
        <w:annotationRef/>
      </w:r>
      <w:r>
        <w:t>What is the new title under the EA?</w:t>
      </w:r>
    </w:p>
  </w:comment>
  <w:comment w:id="3" w:author="Kate Szczypiorski" w:date="2023-04-26T15:30:00Z" w:initials="KS">
    <w:p w14:paraId="2A2FF3A4" w14:textId="1393F699" w:rsidR="00091FF6" w:rsidRDefault="00091FF6">
      <w:pPr>
        <w:pStyle w:val="CommentText"/>
      </w:pPr>
      <w:r>
        <w:rPr>
          <w:rStyle w:val="CommentReference"/>
        </w:rPr>
        <w:annotationRef/>
      </w:r>
      <w:r>
        <w:t>Support Worker Advisors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243736" w15:done="0"/>
  <w15:commentEx w15:paraId="2A2FF3A4" w15:paraIdParent="2C24373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A47BA" w14:textId="77777777" w:rsidR="00A568B7" w:rsidRDefault="00A568B7">
      <w:pPr>
        <w:spacing w:before="0" w:after="0"/>
      </w:pPr>
      <w:r>
        <w:separator/>
      </w:r>
    </w:p>
  </w:endnote>
  <w:endnote w:type="continuationSeparator" w:id="0">
    <w:p w14:paraId="643E49E4" w14:textId="77777777" w:rsidR="00A568B7" w:rsidRDefault="00A568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7C140" w14:textId="654270B5" w:rsidR="00267FB4" w:rsidRPr="00820BC0" w:rsidRDefault="00213655" w:rsidP="005E3845">
    <w:pPr>
      <w:pStyle w:val="NoSpacing"/>
      <w:pBdr>
        <w:top w:val="single" w:sz="12" w:space="1" w:color="95C3E9"/>
      </w:pBdr>
      <w:tabs>
        <w:tab w:val="right" w:pos="10490"/>
      </w:tabs>
      <w:spacing w:before="120"/>
      <w:rPr>
        <w:b/>
        <w:color w:val="404040"/>
        <w:sz w:val="20"/>
        <w:szCs w:val="20"/>
      </w:rPr>
    </w:pPr>
    <w:r w:rsidRPr="00820BC0">
      <w:rPr>
        <w:color w:val="404040"/>
        <w:sz w:val="20"/>
        <w:szCs w:val="20"/>
      </w:rPr>
      <w:t xml:space="preserve">Page </w:t>
    </w:r>
    <w:r w:rsidRPr="00820BC0">
      <w:rPr>
        <w:color w:val="404040"/>
        <w:sz w:val="20"/>
        <w:szCs w:val="20"/>
      </w:rPr>
      <w:fldChar w:fldCharType="begin"/>
    </w:r>
    <w:r w:rsidRPr="00820BC0">
      <w:rPr>
        <w:color w:val="404040"/>
        <w:sz w:val="20"/>
        <w:szCs w:val="20"/>
      </w:rPr>
      <w:instrText xml:space="preserve"> PAGE   \* MERGEFORMAT </w:instrText>
    </w:r>
    <w:r w:rsidRPr="00820BC0">
      <w:rPr>
        <w:color w:val="404040"/>
        <w:sz w:val="20"/>
        <w:szCs w:val="20"/>
      </w:rPr>
      <w:fldChar w:fldCharType="separate"/>
    </w:r>
    <w:r w:rsidR="00E64AA1">
      <w:rPr>
        <w:noProof/>
        <w:color w:val="404040"/>
        <w:sz w:val="20"/>
        <w:szCs w:val="20"/>
      </w:rPr>
      <w:t>4</w:t>
    </w:r>
    <w:r w:rsidRPr="00820BC0">
      <w:rPr>
        <w:color w:val="404040"/>
        <w:sz w:val="20"/>
        <w:szCs w:val="20"/>
      </w:rPr>
      <w:fldChar w:fldCharType="end"/>
    </w:r>
    <w:r w:rsidRPr="00820BC0">
      <w:rPr>
        <w:color w:val="404040"/>
        <w:sz w:val="20"/>
        <w:szCs w:val="20"/>
      </w:rPr>
      <w:t xml:space="preserve"> of </w:t>
    </w:r>
    <w:r w:rsidRPr="00820BC0">
      <w:fldChar w:fldCharType="begin"/>
    </w:r>
    <w:r>
      <w:instrText xml:space="preserve"> NUMPAGES   \* MERGEFORMAT </w:instrText>
    </w:r>
    <w:r w:rsidRPr="00820BC0">
      <w:fldChar w:fldCharType="separate"/>
    </w:r>
    <w:r w:rsidR="00E64AA1" w:rsidRPr="00E64AA1">
      <w:rPr>
        <w:noProof/>
        <w:color w:val="404040"/>
        <w:sz w:val="20"/>
        <w:szCs w:val="20"/>
      </w:rPr>
      <w:t>5</w:t>
    </w:r>
    <w:r w:rsidRPr="00820BC0">
      <w:rPr>
        <w:noProof/>
        <w:color w:val="404040"/>
        <w:sz w:val="20"/>
        <w:szCs w:val="20"/>
      </w:rPr>
      <w:fldChar w:fldCharType="end"/>
    </w:r>
    <w: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A7BB" w14:textId="77777777" w:rsidR="00A568B7" w:rsidRDefault="00A568B7">
      <w:pPr>
        <w:spacing w:before="0" w:after="0"/>
      </w:pPr>
      <w:r>
        <w:separator/>
      </w:r>
    </w:p>
  </w:footnote>
  <w:footnote w:type="continuationSeparator" w:id="0">
    <w:p w14:paraId="72283922" w14:textId="77777777" w:rsidR="00A568B7" w:rsidRDefault="00A568B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B5D"/>
    <w:multiLevelType w:val="hybridMultilevel"/>
    <w:tmpl w:val="11843FF6"/>
    <w:lvl w:ilvl="0" w:tplc="4EC64FCE">
      <w:start w:val="1"/>
      <w:numFmt w:val="bullet"/>
      <w:lvlText w:val=""/>
      <w:lvlJc w:val="left"/>
      <w:pPr>
        <w:ind w:left="1080" w:hanging="360"/>
      </w:pPr>
      <w:rPr>
        <w:rFonts w:ascii="Symbol" w:hAnsi="Symbol" w:hint="default"/>
      </w:rPr>
    </w:lvl>
    <w:lvl w:ilvl="1" w:tplc="01823D6E" w:tentative="1">
      <w:start w:val="1"/>
      <w:numFmt w:val="bullet"/>
      <w:lvlText w:val="o"/>
      <w:lvlJc w:val="left"/>
      <w:pPr>
        <w:ind w:left="1800" w:hanging="360"/>
      </w:pPr>
      <w:rPr>
        <w:rFonts w:ascii="Courier New" w:hAnsi="Courier New" w:cs="Courier New" w:hint="default"/>
      </w:rPr>
    </w:lvl>
    <w:lvl w:ilvl="2" w:tplc="19E0FD00" w:tentative="1">
      <w:start w:val="1"/>
      <w:numFmt w:val="bullet"/>
      <w:lvlText w:val=""/>
      <w:lvlJc w:val="left"/>
      <w:pPr>
        <w:ind w:left="2520" w:hanging="360"/>
      </w:pPr>
      <w:rPr>
        <w:rFonts w:ascii="Wingdings" w:hAnsi="Wingdings" w:hint="default"/>
      </w:rPr>
    </w:lvl>
    <w:lvl w:ilvl="3" w:tplc="A9165A60" w:tentative="1">
      <w:start w:val="1"/>
      <w:numFmt w:val="bullet"/>
      <w:lvlText w:val=""/>
      <w:lvlJc w:val="left"/>
      <w:pPr>
        <w:ind w:left="3240" w:hanging="360"/>
      </w:pPr>
      <w:rPr>
        <w:rFonts w:ascii="Symbol" w:hAnsi="Symbol" w:hint="default"/>
      </w:rPr>
    </w:lvl>
    <w:lvl w:ilvl="4" w:tplc="A5564732" w:tentative="1">
      <w:start w:val="1"/>
      <w:numFmt w:val="bullet"/>
      <w:lvlText w:val="o"/>
      <w:lvlJc w:val="left"/>
      <w:pPr>
        <w:ind w:left="3960" w:hanging="360"/>
      </w:pPr>
      <w:rPr>
        <w:rFonts w:ascii="Courier New" w:hAnsi="Courier New" w:cs="Courier New" w:hint="default"/>
      </w:rPr>
    </w:lvl>
    <w:lvl w:ilvl="5" w:tplc="CC86A7C8" w:tentative="1">
      <w:start w:val="1"/>
      <w:numFmt w:val="bullet"/>
      <w:lvlText w:val=""/>
      <w:lvlJc w:val="left"/>
      <w:pPr>
        <w:ind w:left="4680" w:hanging="360"/>
      </w:pPr>
      <w:rPr>
        <w:rFonts w:ascii="Wingdings" w:hAnsi="Wingdings" w:hint="default"/>
      </w:rPr>
    </w:lvl>
    <w:lvl w:ilvl="6" w:tplc="32961A8A" w:tentative="1">
      <w:start w:val="1"/>
      <w:numFmt w:val="bullet"/>
      <w:lvlText w:val=""/>
      <w:lvlJc w:val="left"/>
      <w:pPr>
        <w:ind w:left="5400" w:hanging="360"/>
      </w:pPr>
      <w:rPr>
        <w:rFonts w:ascii="Symbol" w:hAnsi="Symbol" w:hint="default"/>
      </w:rPr>
    </w:lvl>
    <w:lvl w:ilvl="7" w:tplc="8E6EADDC" w:tentative="1">
      <w:start w:val="1"/>
      <w:numFmt w:val="bullet"/>
      <w:lvlText w:val="o"/>
      <w:lvlJc w:val="left"/>
      <w:pPr>
        <w:ind w:left="6120" w:hanging="360"/>
      </w:pPr>
      <w:rPr>
        <w:rFonts w:ascii="Courier New" w:hAnsi="Courier New" w:cs="Courier New" w:hint="default"/>
      </w:rPr>
    </w:lvl>
    <w:lvl w:ilvl="8" w:tplc="5C72021A"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925EC75C">
      <w:start w:val="1"/>
      <w:numFmt w:val="bullet"/>
      <w:lvlText w:val=""/>
      <w:lvlJc w:val="left"/>
      <w:pPr>
        <w:ind w:left="720" w:hanging="360"/>
      </w:pPr>
      <w:rPr>
        <w:rFonts w:ascii="Symbol" w:hAnsi="Symbol" w:hint="default"/>
      </w:rPr>
    </w:lvl>
    <w:lvl w:ilvl="1" w:tplc="A46E932C" w:tentative="1">
      <w:start w:val="1"/>
      <w:numFmt w:val="bullet"/>
      <w:lvlText w:val="o"/>
      <w:lvlJc w:val="left"/>
      <w:pPr>
        <w:ind w:left="1440" w:hanging="360"/>
      </w:pPr>
      <w:rPr>
        <w:rFonts w:ascii="Courier New" w:hAnsi="Courier New" w:cs="Courier New" w:hint="default"/>
      </w:rPr>
    </w:lvl>
    <w:lvl w:ilvl="2" w:tplc="64F6BADC" w:tentative="1">
      <w:start w:val="1"/>
      <w:numFmt w:val="bullet"/>
      <w:lvlText w:val=""/>
      <w:lvlJc w:val="left"/>
      <w:pPr>
        <w:ind w:left="2160" w:hanging="360"/>
      </w:pPr>
      <w:rPr>
        <w:rFonts w:ascii="Wingdings" w:hAnsi="Wingdings" w:hint="default"/>
      </w:rPr>
    </w:lvl>
    <w:lvl w:ilvl="3" w:tplc="1376E5CE" w:tentative="1">
      <w:start w:val="1"/>
      <w:numFmt w:val="bullet"/>
      <w:lvlText w:val=""/>
      <w:lvlJc w:val="left"/>
      <w:pPr>
        <w:ind w:left="2880" w:hanging="360"/>
      </w:pPr>
      <w:rPr>
        <w:rFonts w:ascii="Symbol" w:hAnsi="Symbol" w:hint="default"/>
      </w:rPr>
    </w:lvl>
    <w:lvl w:ilvl="4" w:tplc="B1767B0A" w:tentative="1">
      <w:start w:val="1"/>
      <w:numFmt w:val="bullet"/>
      <w:lvlText w:val="o"/>
      <w:lvlJc w:val="left"/>
      <w:pPr>
        <w:ind w:left="3600" w:hanging="360"/>
      </w:pPr>
      <w:rPr>
        <w:rFonts w:ascii="Courier New" w:hAnsi="Courier New" w:cs="Courier New" w:hint="default"/>
      </w:rPr>
    </w:lvl>
    <w:lvl w:ilvl="5" w:tplc="A59E2E2E" w:tentative="1">
      <w:start w:val="1"/>
      <w:numFmt w:val="bullet"/>
      <w:lvlText w:val=""/>
      <w:lvlJc w:val="left"/>
      <w:pPr>
        <w:ind w:left="4320" w:hanging="360"/>
      </w:pPr>
      <w:rPr>
        <w:rFonts w:ascii="Wingdings" w:hAnsi="Wingdings" w:hint="default"/>
      </w:rPr>
    </w:lvl>
    <w:lvl w:ilvl="6" w:tplc="239C9E52" w:tentative="1">
      <w:start w:val="1"/>
      <w:numFmt w:val="bullet"/>
      <w:lvlText w:val=""/>
      <w:lvlJc w:val="left"/>
      <w:pPr>
        <w:ind w:left="5040" w:hanging="360"/>
      </w:pPr>
      <w:rPr>
        <w:rFonts w:ascii="Symbol" w:hAnsi="Symbol" w:hint="default"/>
      </w:rPr>
    </w:lvl>
    <w:lvl w:ilvl="7" w:tplc="4BBAA602" w:tentative="1">
      <w:start w:val="1"/>
      <w:numFmt w:val="bullet"/>
      <w:lvlText w:val="o"/>
      <w:lvlJc w:val="left"/>
      <w:pPr>
        <w:ind w:left="5760" w:hanging="360"/>
      </w:pPr>
      <w:rPr>
        <w:rFonts w:ascii="Courier New" w:hAnsi="Courier New" w:cs="Courier New" w:hint="default"/>
      </w:rPr>
    </w:lvl>
    <w:lvl w:ilvl="8" w:tplc="0EE82D78" w:tentative="1">
      <w:start w:val="1"/>
      <w:numFmt w:val="bullet"/>
      <w:lvlText w:val=""/>
      <w:lvlJc w:val="left"/>
      <w:pPr>
        <w:ind w:left="6480" w:hanging="360"/>
      </w:pPr>
      <w:rPr>
        <w:rFonts w:ascii="Wingdings" w:hAnsi="Wingdings" w:hint="default"/>
      </w:rPr>
    </w:lvl>
  </w:abstractNum>
  <w:abstractNum w:abstractNumId="2" w15:restartNumberingAfterBreak="0">
    <w:nsid w:val="01D5644E"/>
    <w:multiLevelType w:val="hybridMultilevel"/>
    <w:tmpl w:val="B3C417AA"/>
    <w:lvl w:ilvl="0" w:tplc="EF787D54">
      <w:start w:val="1"/>
      <w:numFmt w:val="bullet"/>
      <w:lvlText w:val=""/>
      <w:lvlJc w:val="left"/>
      <w:pPr>
        <w:ind w:left="720" w:hanging="360"/>
      </w:pPr>
      <w:rPr>
        <w:rFonts w:ascii="Symbol" w:hAnsi="Symbol" w:hint="default"/>
      </w:rPr>
    </w:lvl>
    <w:lvl w:ilvl="1" w:tplc="9140C3D8" w:tentative="1">
      <w:start w:val="1"/>
      <w:numFmt w:val="bullet"/>
      <w:lvlText w:val="o"/>
      <w:lvlJc w:val="left"/>
      <w:pPr>
        <w:ind w:left="1440" w:hanging="360"/>
      </w:pPr>
      <w:rPr>
        <w:rFonts w:ascii="Courier New" w:hAnsi="Courier New" w:cs="Courier New" w:hint="default"/>
      </w:rPr>
    </w:lvl>
    <w:lvl w:ilvl="2" w:tplc="F29E54AA" w:tentative="1">
      <w:start w:val="1"/>
      <w:numFmt w:val="bullet"/>
      <w:lvlText w:val=""/>
      <w:lvlJc w:val="left"/>
      <w:pPr>
        <w:ind w:left="2160" w:hanging="360"/>
      </w:pPr>
      <w:rPr>
        <w:rFonts w:ascii="Wingdings" w:hAnsi="Wingdings" w:hint="default"/>
      </w:rPr>
    </w:lvl>
    <w:lvl w:ilvl="3" w:tplc="6EB6CFBA" w:tentative="1">
      <w:start w:val="1"/>
      <w:numFmt w:val="bullet"/>
      <w:lvlText w:val=""/>
      <w:lvlJc w:val="left"/>
      <w:pPr>
        <w:ind w:left="2880" w:hanging="360"/>
      </w:pPr>
      <w:rPr>
        <w:rFonts w:ascii="Symbol" w:hAnsi="Symbol" w:hint="default"/>
      </w:rPr>
    </w:lvl>
    <w:lvl w:ilvl="4" w:tplc="9C063596" w:tentative="1">
      <w:start w:val="1"/>
      <w:numFmt w:val="bullet"/>
      <w:lvlText w:val="o"/>
      <w:lvlJc w:val="left"/>
      <w:pPr>
        <w:ind w:left="3600" w:hanging="360"/>
      </w:pPr>
      <w:rPr>
        <w:rFonts w:ascii="Courier New" w:hAnsi="Courier New" w:cs="Courier New" w:hint="default"/>
      </w:rPr>
    </w:lvl>
    <w:lvl w:ilvl="5" w:tplc="2BE43B74" w:tentative="1">
      <w:start w:val="1"/>
      <w:numFmt w:val="bullet"/>
      <w:lvlText w:val=""/>
      <w:lvlJc w:val="left"/>
      <w:pPr>
        <w:ind w:left="4320" w:hanging="360"/>
      </w:pPr>
      <w:rPr>
        <w:rFonts w:ascii="Wingdings" w:hAnsi="Wingdings" w:hint="default"/>
      </w:rPr>
    </w:lvl>
    <w:lvl w:ilvl="6" w:tplc="4C0A6B32" w:tentative="1">
      <w:start w:val="1"/>
      <w:numFmt w:val="bullet"/>
      <w:lvlText w:val=""/>
      <w:lvlJc w:val="left"/>
      <w:pPr>
        <w:ind w:left="5040" w:hanging="360"/>
      </w:pPr>
      <w:rPr>
        <w:rFonts w:ascii="Symbol" w:hAnsi="Symbol" w:hint="default"/>
      </w:rPr>
    </w:lvl>
    <w:lvl w:ilvl="7" w:tplc="C712714C" w:tentative="1">
      <w:start w:val="1"/>
      <w:numFmt w:val="bullet"/>
      <w:lvlText w:val="o"/>
      <w:lvlJc w:val="left"/>
      <w:pPr>
        <w:ind w:left="5760" w:hanging="360"/>
      </w:pPr>
      <w:rPr>
        <w:rFonts w:ascii="Courier New" w:hAnsi="Courier New" w:cs="Courier New" w:hint="default"/>
      </w:rPr>
    </w:lvl>
    <w:lvl w:ilvl="8" w:tplc="D8A492F6" w:tentative="1">
      <w:start w:val="1"/>
      <w:numFmt w:val="bullet"/>
      <w:lvlText w:val=""/>
      <w:lvlJc w:val="left"/>
      <w:pPr>
        <w:ind w:left="6480" w:hanging="360"/>
      </w:pPr>
      <w:rPr>
        <w:rFonts w:ascii="Wingdings" w:hAnsi="Wingdings" w:hint="default"/>
      </w:rPr>
    </w:lvl>
  </w:abstractNum>
  <w:abstractNum w:abstractNumId="3" w15:restartNumberingAfterBreak="0">
    <w:nsid w:val="03161DDF"/>
    <w:multiLevelType w:val="hybridMultilevel"/>
    <w:tmpl w:val="3D8A3350"/>
    <w:lvl w:ilvl="0" w:tplc="D854988E">
      <w:start w:val="1"/>
      <w:numFmt w:val="bullet"/>
      <w:lvlText w:val=""/>
      <w:lvlJc w:val="left"/>
      <w:pPr>
        <w:ind w:left="720" w:hanging="360"/>
      </w:pPr>
      <w:rPr>
        <w:rFonts w:ascii="Symbol" w:hAnsi="Symbol" w:hint="default"/>
      </w:rPr>
    </w:lvl>
    <w:lvl w:ilvl="1" w:tplc="253242DC">
      <w:start w:val="1"/>
      <w:numFmt w:val="bullet"/>
      <w:lvlText w:val="o"/>
      <w:lvlJc w:val="left"/>
      <w:pPr>
        <w:ind w:left="1440" w:hanging="360"/>
      </w:pPr>
      <w:rPr>
        <w:rFonts w:ascii="Courier New" w:hAnsi="Courier New" w:cs="Courier New" w:hint="default"/>
      </w:rPr>
    </w:lvl>
    <w:lvl w:ilvl="2" w:tplc="4042B02E">
      <w:start w:val="1"/>
      <w:numFmt w:val="bullet"/>
      <w:lvlText w:val=""/>
      <w:lvlJc w:val="left"/>
      <w:pPr>
        <w:ind w:left="2160" w:hanging="360"/>
      </w:pPr>
      <w:rPr>
        <w:rFonts w:ascii="Wingdings" w:hAnsi="Wingdings" w:hint="default"/>
      </w:rPr>
    </w:lvl>
    <w:lvl w:ilvl="3" w:tplc="4EF8F082">
      <w:start w:val="1"/>
      <w:numFmt w:val="bullet"/>
      <w:lvlText w:val=""/>
      <w:lvlJc w:val="left"/>
      <w:pPr>
        <w:ind w:left="2880" w:hanging="360"/>
      </w:pPr>
      <w:rPr>
        <w:rFonts w:ascii="Symbol" w:hAnsi="Symbol" w:hint="default"/>
      </w:rPr>
    </w:lvl>
    <w:lvl w:ilvl="4" w:tplc="651E8812">
      <w:start w:val="1"/>
      <w:numFmt w:val="bullet"/>
      <w:lvlText w:val="o"/>
      <w:lvlJc w:val="left"/>
      <w:pPr>
        <w:ind w:left="3600" w:hanging="360"/>
      </w:pPr>
      <w:rPr>
        <w:rFonts w:ascii="Courier New" w:hAnsi="Courier New" w:cs="Courier New" w:hint="default"/>
      </w:rPr>
    </w:lvl>
    <w:lvl w:ilvl="5" w:tplc="8C9A9528">
      <w:start w:val="1"/>
      <w:numFmt w:val="bullet"/>
      <w:lvlText w:val=""/>
      <w:lvlJc w:val="left"/>
      <w:pPr>
        <w:ind w:left="4320" w:hanging="360"/>
      </w:pPr>
      <w:rPr>
        <w:rFonts w:ascii="Wingdings" w:hAnsi="Wingdings" w:hint="default"/>
      </w:rPr>
    </w:lvl>
    <w:lvl w:ilvl="6" w:tplc="A060F858">
      <w:start w:val="1"/>
      <w:numFmt w:val="bullet"/>
      <w:lvlText w:val=""/>
      <w:lvlJc w:val="left"/>
      <w:pPr>
        <w:ind w:left="5040" w:hanging="360"/>
      </w:pPr>
      <w:rPr>
        <w:rFonts w:ascii="Symbol" w:hAnsi="Symbol" w:hint="default"/>
      </w:rPr>
    </w:lvl>
    <w:lvl w:ilvl="7" w:tplc="DB48130E">
      <w:start w:val="1"/>
      <w:numFmt w:val="bullet"/>
      <w:lvlText w:val="o"/>
      <w:lvlJc w:val="left"/>
      <w:pPr>
        <w:ind w:left="5760" w:hanging="360"/>
      </w:pPr>
      <w:rPr>
        <w:rFonts w:ascii="Courier New" w:hAnsi="Courier New" w:cs="Courier New" w:hint="default"/>
      </w:rPr>
    </w:lvl>
    <w:lvl w:ilvl="8" w:tplc="4374043E">
      <w:start w:val="1"/>
      <w:numFmt w:val="bullet"/>
      <w:lvlText w:val=""/>
      <w:lvlJc w:val="left"/>
      <w:pPr>
        <w:ind w:left="6480" w:hanging="360"/>
      </w:pPr>
      <w:rPr>
        <w:rFonts w:ascii="Wingdings" w:hAnsi="Wingdings" w:hint="default"/>
      </w:rPr>
    </w:lvl>
  </w:abstractNum>
  <w:abstractNum w:abstractNumId="4" w15:restartNumberingAfterBreak="0">
    <w:nsid w:val="05D56E15"/>
    <w:multiLevelType w:val="hybridMultilevel"/>
    <w:tmpl w:val="C75CCA5A"/>
    <w:lvl w:ilvl="0" w:tplc="2AFC8E16">
      <w:start w:val="1"/>
      <w:numFmt w:val="bullet"/>
      <w:lvlText w:val=""/>
      <w:lvlJc w:val="left"/>
      <w:pPr>
        <w:ind w:left="720" w:hanging="360"/>
      </w:pPr>
      <w:rPr>
        <w:rFonts w:ascii="Symbol" w:hAnsi="Symbol" w:hint="default"/>
      </w:rPr>
    </w:lvl>
    <w:lvl w:ilvl="1" w:tplc="57D4C90E" w:tentative="1">
      <w:start w:val="1"/>
      <w:numFmt w:val="bullet"/>
      <w:lvlText w:val="o"/>
      <w:lvlJc w:val="left"/>
      <w:pPr>
        <w:ind w:left="1440" w:hanging="360"/>
      </w:pPr>
      <w:rPr>
        <w:rFonts w:ascii="Courier New" w:hAnsi="Courier New" w:cs="Courier New" w:hint="default"/>
      </w:rPr>
    </w:lvl>
    <w:lvl w:ilvl="2" w:tplc="96248D60" w:tentative="1">
      <w:start w:val="1"/>
      <w:numFmt w:val="bullet"/>
      <w:lvlText w:val=""/>
      <w:lvlJc w:val="left"/>
      <w:pPr>
        <w:ind w:left="2160" w:hanging="360"/>
      </w:pPr>
      <w:rPr>
        <w:rFonts w:ascii="Wingdings" w:hAnsi="Wingdings" w:hint="default"/>
      </w:rPr>
    </w:lvl>
    <w:lvl w:ilvl="3" w:tplc="29EEEE4A" w:tentative="1">
      <w:start w:val="1"/>
      <w:numFmt w:val="bullet"/>
      <w:lvlText w:val=""/>
      <w:lvlJc w:val="left"/>
      <w:pPr>
        <w:ind w:left="2880" w:hanging="360"/>
      </w:pPr>
      <w:rPr>
        <w:rFonts w:ascii="Symbol" w:hAnsi="Symbol" w:hint="default"/>
      </w:rPr>
    </w:lvl>
    <w:lvl w:ilvl="4" w:tplc="1E62E41C" w:tentative="1">
      <w:start w:val="1"/>
      <w:numFmt w:val="bullet"/>
      <w:lvlText w:val="o"/>
      <w:lvlJc w:val="left"/>
      <w:pPr>
        <w:ind w:left="3600" w:hanging="360"/>
      </w:pPr>
      <w:rPr>
        <w:rFonts w:ascii="Courier New" w:hAnsi="Courier New" w:cs="Courier New" w:hint="default"/>
      </w:rPr>
    </w:lvl>
    <w:lvl w:ilvl="5" w:tplc="941A0FB4" w:tentative="1">
      <w:start w:val="1"/>
      <w:numFmt w:val="bullet"/>
      <w:lvlText w:val=""/>
      <w:lvlJc w:val="left"/>
      <w:pPr>
        <w:ind w:left="4320" w:hanging="360"/>
      </w:pPr>
      <w:rPr>
        <w:rFonts w:ascii="Wingdings" w:hAnsi="Wingdings" w:hint="default"/>
      </w:rPr>
    </w:lvl>
    <w:lvl w:ilvl="6" w:tplc="CA0E0C4E" w:tentative="1">
      <w:start w:val="1"/>
      <w:numFmt w:val="bullet"/>
      <w:lvlText w:val=""/>
      <w:lvlJc w:val="left"/>
      <w:pPr>
        <w:ind w:left="5040" w:hanging="360"/>
      </w:pPr>
      <w:rPr>
        <w:rFonts w:ascii="Symbol" w:hAnsi="Symbol" w:hint="default"/>
      </w:rPr>
    </w:lvl>
    <w:lvl w:ilvl="7" w:tplc="557284E0" w:tentative="1">
      <w:start w:val="1"/>
      <w:numFmt w:val="bullet"/>
      <w:lvlText w:val="o"/>
      <w:lvlJc w:val="left"/>
      <w:pPr>
        <w:ind w:left="5760" w:hanging="360"/>
      </w:pPr>
      <w:rPr>
        <w:rFonts w:ascii="Courier New" w:hAnsi="Courier New" w:cs="Courier New" w:hint="default"/>
      </w:rPr>
    </w:lvl>
    <w:lvl w:ilvl="8" w:tplc="13F87662" w:tentative="1">
      <w:start w:val="1"/>
      <w:numFmt w:val="bullet"/>
      <w:lvlText w:val=""/>
      <w:lvlJc w:val="left"/>
      <w:pPr>
        <w:ind w:left="6480" w:hanging="360"/>
      </w:pPr>
      <w:rPr>
        <w:rFonts w:ascii="Wingdings" w:hAnsi="Wingdings" w:hint="default"/>
      </w:rPr>
    </w:lvl>
  </w:abstractNum>
  <w:abstractNum w:abstractNumId="5" w15:restartNumberingAfterBreak="0">
    <w:nsid w:val="07725E6F"/>
    <w:multiLevelType w:val="hybridMultilevel"/>
    <w:tmpl w:val="DD9C6994"/>
    <w:lvl w:ilvl="0" w:tplc="522A8962">
      <w:start w:val="1"/>
      <w:numFmt w:val="bullet"/>
      <w:lvlText w:val=""/>
      <w:lvlJc w:val="left"/>
      <w:pPr>
        <w:ind w:left="720" w:hanging="360"/>
      </w:pPr>
      <w:rPr>
        <w:rFonts w:ascii="Symbol" w:hAnsi="Symbol" w:hint="default"/>
        <w:color w:val="auto"/>
      </w:rPr>
    </w:lvl>
    <w:lvl w:ilvl="1" w:tplc="02A4AB98">
      <w:start w:val="1"/>
      <w:numFmt w:val="bullet"/>
      <w:lvlText w:val="o"/>
      <w:lvlJc w:val="left"/>
      <w:pPr>
        <w:ind w:left="1440" w:hanging="360"/>
      </w:pPr>
      <w:rPr>
        <w:rFonts w:ascii="Courier New" w:hAnsi="Courier New" w:cs="Courier New" w:hint="default"/>
      </w:rPr>
    </w:lvl>
    <w:lvl w:ilvl="2" w:tplc="5D7480E4">
      <w:start w:val="1"/>
      <w:numFmt w:val="bullet"/>
      <w:lvlText w:val=""/>
      <w:lvlJc w:val="left"/>
      <w:pPr>
        <w:ind w:left="2160" w:hanging="360"/>
      </w:pPr>
      <w:rPr>
        <w:rFonts w:ascii="Wingdings" w:hAnsi="Wingdings" w:hint="default"/>
      </w:rPr>
    </w:lvl>
    <w:lvl w:ilvl="3" w:tplc="200CB0B8" w:tentative="1">
      <w:start w:val="1"/>
      <w:numFmt w:val="bullet"/>
      <w:lvlText w:val=""/>
      <w:lvlJc w:val="left"/>
      <w:pPr>
        <w:ind w:left="2880" w:hanging="360"/>
      </w:pPr>
      <w:rPr>
        <w:rFonts w:ascii="Symbol" w:hAnsi="Symbol" w:hint="default"/>
      </w:rPr>
    </w:lvl>
    <w:lvl w:ilvl="4" w:tplc="33C2021C" w:tentative="1">
      <w:start w:val="1"/>
      <w:numFmt w:val="bullet"/>
      <w:lvlText w:val="o"/>
      <w:lvlJc w:val="left"/>
      <w:pPr>
        <w:ind w:left="3600" w:hanging="360"/>
      </w:pPr>
      <w:rPr>
        <w:rFonts w:ascii="Courier New" w:hAnsi="Courier New" w:cs="Courier New" w:hint="default"/>
      </w:rPr>
    </w:lvl>
    <w:lvl w:ilvl="5" w:tplc="31FAC84E" w:tentative="1">
      <w:start w:val="1"/>
      <w:numFmt w:val="bullet"/>
      <w:lvlText w:val=""/>
      <w:lvlJc w:val="left"/>
      <w:pPr>
        <w:ind w:left="4320" w:hanging="360"/>
      </w:pPr>
      <w:rPr>
        <w:rFonts w:ascii="Wingdings" w:hAnsi="Wingdings" w:hint="default"/>
      </w:rPr>
    </w:lvl>
    <w:lvl w:ilvl="6" w:tplc="12B06E6A" w:tentative="1">
      <w:start w:val="1"/>
      <w:numFmt w:val="bullet"/>
      <w:lvlText w:val=""/>
      <w:lvlJc w:val="left"/>
      <w:pPr>
        <w:ind w:left="5040" w:hanging="360"/>
      </w:pPr>
      <w:rPr>
        <w:rFonts w:ascii="Symbol" w:hAnsi="Symbol" w:hint="default"/>
      </w:rPr>
    </w:lvl>
    <w:lvl w:ilvl="7" w:tplc="791EDC62" w:tentative="1">
      <w:start w:val="1"/>
      <w:numFmt w:val="bullet"/>
      <w:lvlText w:val="o"/>
      <w:lvlJc w:val="left"/>
      <w:pPr>
        <w:ind w:left="5760" w:hanging="360"/>
      </w:pPr>
      <w:rPr>
        <w:rFonts w:ascii="Courier New" w:hAnsi="Courier New" w:cs="Courier New" w:hint="default"/>
      </w:rPr>
    </w:lvl>
    <w:lvl w:ilvl="8" w:tplc="56D23CE6" w:tentative="1">
      <w:start w:val="1"/>
      <w:numFmt w:val="bullet"/>
      <w:lvlText w:val=""/>
      <w:lvlJc w:val="left"/>
      <w:pPr>
        <w:ind w:left="6480" w:hanging="360"/>
      </w:pPr>
      <w:rPr>
        <w:rFonts w:ascii="Wingdings" w:hAnsi="Wingdings" w:hint="default"/>
      </w:rPr>
    </w:lvl>
  </w:abstractNum>
  <w:abstractNum w:abstractNumId="6" w15:restartNumberingAfterBreak="0">
    <w:nsid w:val="077A7C64"/>
    <w:multiLevelType w:val="hybridMultilevel"/>
    <w:tmpl w:val="DBB434A2"/>
    <w:lvl w:ilvl="0" w:tplc="9250B1D8">
      <w:start w:val="1"/>
      <w:numFmt w:val="bullet"/>
      <w:lvlText w:val="o"/>
      <w:lvlJc w:val="left"/>
      <w:pPr>
        <w:tabs>
          <w:tab w:val="num" w:pos="720"/>
        </w:tabs>
        <w:ind w:left="720" w:hanging="360"/>
      </w:pPr>
      <w:rPr>
        <w:rFonts w:ascii="Courier New" w:hAnsi="Courier New" w:cs="Courier New" w:hint="default"/>
      </w:rPr>
    </w:lvl>
    <w:lvl w:ilvl="1" w:tplc="4F585E5E">
      <w:start w:val="1"/>
      <w:numFmt w:val="bullet"/>
      <w:lvlText w:val=""/>
      <w:lvlJc w:val="left"/>
      <w:pPr>
        <w:tabs>
          <w:tab w:val="num" w:pos="1440"/>
        </w:tabs>
        <w:ind w:left="1440" w:hanging="360"/>
      </w:pPr>
      <w:rPr>
        <w:rFonts w:ascii="Symbol" w:hAnsi="Symbol" w:hint="default"/>
      </w:rPr>
    </w:lvl>
    <w:lvl w:ilvl="2" w:tplc="CFBE3CBE">
      <w:start w:val="1"/>
      <w:numFmt w:val="bullet"/>
      <w:lvlText w:val=""/>
      <w:lvlJc w:val="left"/>
      <w:pPr>
        <w:tabs>
          <w:tab w:val="num" w:pos="2160"/>
        </w:tabs>
        <w:ind w:left="2160" w:hanging="360"/>
      </w:pPr>
      <w:rPr>
        <w:rFonts w:ascii="Symbol" w:hAnsi="Symbol" w:hint="default"/>
      </w:rPr>
    </w:lvl>
    <w:lvl w:ilvl="3" w:tplc="9EACAECC">
      <w:start w:val="1"/>
      <w:numFmt w:val="bullet"/>
      <w:lvlText w:val=""/>
      <w:lvlJc w:val="left"/>
      <w:pPr>
        <w:tabs>
          <w:tab w:val="num" w:pos="2880"/>
        </w:tabs>
        <w:ind w:left="2880" w:hanging="360"/>
      </w:pPr>
      <w:rPr>
        <w:rFonts w:ascii="Symbol" w:hAnsi="Symbol" w:hint="default"/>
      </w:rPr>
    </w:lvl>
    <w:lvl w:ilvl="4" w:tplc="5DB2027E">
      <w:start w:val="1"/>
      <w:numFmt w:val="bullet"/>
      <w:lvlText w:val=""/>
      <w:lvlJc w:val="left"/>
      <w:pPr>
        <w:tabs>
          <w:tab w:val="num" w:pos="3600"/>
        </w:tabs>
        <w:ind w:left="3600" w:hanging="360"/>
      </w:pPr>
      <w:rPr>
        <w:rFonts w:ascii="Symbol" w:hAnsi="Symbol" w:hint="default"/>
      </w:rPr>
    </w:lvl>
    <w:lvl w:ilvl="5" w:tplc="189EAE7A">
      <w:start w:val="1"/>
      <w:numFmt w:val="bullet"/>
      <w:lvlText w:val=""/>
      <w:lvlJc w:val="left"/>
      <w:pPr>
        <w:tabs>
          <w:tab w:val="num" w:pos="4320"/>
        </w:tabs>
        <w:ind w:left="4320" w:hanging="360"/>
      </w:pPr>
      <w:rPr>
        <w:rFonts w:ascii="Symbol" w:hAnsi="Symbol" w:hint="default"/>
      </w:rPr>
    </w:lvl>
    <w:lvl w:ilvl="6" w:tplc="219CE12A">
      <w:start w:val="1"/>
      <w:numFmt w:val="bullet"/>
      <w:lvlText w:val=""/>
      <w:lvlJc w:val="left"/>
      <w:pPr>
        <w:tabs>
          <w:tab w:val="num" w:pos="5040"/>
        </w:tabs>
        <w:ind w:left="5040" w:hanging="360"/>
      </w:pPr>
      <w:rPr>
        <w:rFonts w:ascii="Symbol" w:hAnsi="Symbol" w:hint="default"/>
      </w:rPr>
    </w:lvl>
    <w:lvl w:ilvl="7" w:tplc="B52A8400">
      <w:start w:val="1"/>
      <w:numFmt w:val="bullet"/>
      <w:lvlText w:val=""/>
      <w:lvlJc w:val="left"/>
      <w:pPr>
        <w:tabs>
          <w:tab w:val="num" w:pos="5760"/>
        </w:tabs>
        <w:ind w:left="5760" w:hanging="360"/>
      </w:pPr>
      <w:rPr>
        <w:rFonts w:ascii="Symbol" w:hAnsi="Symbol" w:hint="default"/>
      </w:rPr>
    </w:lvl>
    <w:lvl w:ilvl="8" w:tplc="5DF03A1C">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A534858"/>
    <w:multiLevelType w:val="hybridMultilevel"/>
    <w:tmpl w:val="3698EE92"/>
    <w:lvl w:ilvl="0" w:tplc="A1FA9E98">
      <w:start w:val="1"/>
      <w:numFmt w:val="bullet"/>
      <w:lvlText w:val=""/>
      <w:lvlJc w:val="left"/>
      <w:pPr>
        <w:ind w:left="720" w:hanging="360"/>
      </w:pPr>
      <w:rPr>
        <w:rFonts w:ascii="Symbol" w:hAnsi="Symbol" w:hint="default"/>
      </w:rPr>
    </w:lvl>
    <w:lvl w:ilvl="1" w:tplc="B5423B66" w:tentative="1">
      <w:start w:val="1"/>
      <w:numFmt w:val="bullet"/>
      <w:lvlText w:val="o"/>
      <w:lvlJc w:val="left"/>
      <w:pPr>
        <w:ind w:left="1440" w:hanging="360"/>
      </w:pPr>
      <w:rPr>
        <w:rFonts w:ascii="Courier New" w:hAnsi="Courier New" w:cs="Courier New" w:hint="default"/>
      </w:rPr>
    </w:lvl>
    <w:lvl w:ilvl="2" w:tplc="07A47A84" w:tentative="1">
      <w:start w:val="1"/>
      <w:numFmt w:val="bullet"/>
      <w:lvlText w:val=""/>
      <w:lvlJc w:val="left"/>
      <w:pPr>
        <w:ind w:left="2160" w:hanging="360"/>
      </w:pPr>
      <w:rPr>
        <w:rFonts w:ascii="Wingdings" w:hAnsi="Wingdings" w:hint="default"/>
      </w:rPr>
    </w:lvl>
    <w:lvl w:ilvl="3" w:tplc="BE845AF2" w:tentative="1">
      <w:start w:val="1"/>
      <w:numFmt w:val="bullet"/>
      <w:lvlText w:val=""/>
      <w:lvlJc w:val="left"/>
      <w:pPr>
        <w:ind w:left="2880" w:hanging="360"/>
      </w:pPr>
      <w:rPr>
        <w:rFonts w:ascii="Symbol" w:hAnsi="Symbol" w:hint="default"/>
      </w:rPr>
    </w:lvl>
    <w:lvl w:ilvl="4" w:tplc="4D6A655A" w:tentative="1">
      <w:start w:val="1"/>
      <w:numFmt w:val="bullet"/>
      <w:lvlText w:val="o"/>
      <w:lvlJc w:val="left"/>
      <w:pPr>
        <w:ind w:left="3600" w:hanging="360"/>
      </w:pPr>
      <w:rPr>
        <w:rFonts w:ascii="Courier New" w:hAnsi="Courier New" w:cs="Courier New" w:hint="default"/>
      </w:rPr>
    </w:lvl>
    <w:lvl w:ilvl="5" w:tplc="88280448" w:tentative="1">
      <w:start w:val="1"/>
      <w:numFmt w:val="bullet"/>
      <w:lvlText w:val=""/>
      <w:lvlJc w:val="left"/>
      <w:pPr>
        <w:ind w:left="4320" w:hanging="360"/>
      </w:pPr>
      <w:rPr>
        <w:rFonts w:ascii="Wingdings" w:hAnsi="Wingdings" w:hint="default"/>
      </w:rPr>
    </w:lvl>
    <w:lvl w:ilvl="6" w:tplc="A420E2E8" w:tentative="1">
      <w:start w:val="1"/>
      <w:numFmt w:val="bullet"/>
      <w:lvlText w:val=""/>
      <w:lvlJc w:val="left"/>
      <w:pPr>
        <w:ind w:left="5040" w:hanging="360"/>
      </w:pPr>
      <w:rPr>
        <w:rFonts w:ascii="Symbol" w:hAnsi="Symbol" w:hint="default"/>
      </w:rPr>
    </w:lvl>
    <w:lvl w:ilvl="7" w:tplc="8D7660CE" w:tentative="1">
      <w:start w:val="1"/>
      <w:numFmt w:val="bullet"/>
      <w:lvlText w:val="o"/>
      <w:lvlJc w:val="left"/>
      <w:pPr>
        <w:ind w:left="5760" w:hanging="360"/>
      </w:pPr>
      <w:rPr>
        <w:rFonts w:ascii="Courier New" w:hAnsi="Courier New" w:cs="Courier New" w:hint="default"/>
      </w:rPr>
    </w:lvl>
    <w:lvl w:ilvl="8" w:tplc="38C435F6" w:tentative="1">
      <w:start w:val="1"/>
      <w:numFmt w:val="bullet"/>
      <w:lvlText w:val=""/>
      <w:lvlJc w:val="left"/>
      <w:pPr>
        <w:ind w:left="6480" w:hanging="360"/>
      </w:pPr>
      <w:rPr>
        <w:rFonts w:ascii="Wingdings" w:hAnsi="Wingdings" w:hint="default"/>
      </w:rPr>
    </w:lvl>
  </w:abstractNum>
  <w:abstractNum w:abstractNumId="8" w15:restartNumberingAfterBreak="0">
    <w:nsid w:val="0B4A4E5F"/>
    <w:multiLevelType w:val="hybridMultilevel"/>
    <w:tmpl w:val="A752980E"/>
    <w:lvl w:ilvl="0" w:tplc="D402F3C4">
      <w:start w:val="1"/>
      <w:numFmt w:val="bullet"/>
      <w:lvlText w:val=""/>
      <w:lvlJc w:val="left"/>
      <w:pPr>
        <w:ind w:left="720" w:hanging="360"/>
      </w:pPr>
      <w:rPr>
        <w:rFonts w:ascii="Symbol" w:hAnsi="Symbol" w:hint="default"/>
      </w:rPr>
    </w:lvl>
    <w:lvl w:ilvl="1" w:tplc="6D723688" w:tentative="1">
      <w:start w:val="1"/>
      <w:numFmt w:val="bullet"/>
      <w:lvlText w:val="o"/>
      <w:lvlJc w:val="left"/>
      <w:pPr>
        <w:ind w:left="1440" w:hanging="360"/>
      </w:pPr>
      <w:rPr>
        <w:rFonts w:ascii="Courier New" w:hAnsi="Courier New" w:cs="Courier New" w:hint="default"/>
      </w:rPr>
    </w:lvl>
    <w:lvl w:ilvl="2" w:tplc="76E6E356" w:tentative="1">
      <w:start w:val="1"/>
      <w:numFmt w:val="bullet"/>
      <w:lvlText w:val=""/>
      <w:lvlJc w:val="left"/>
      <w:pPr>
        <w:ind w:left="2160" w:hanging="360"/>
      </w:pPr>
      <w:rPr>
        <w:rFonts w:ascii="Wingdings" w:hAnsi="Wingdings" w:hint="default"/>
      </w:rPr>
    </w:lvl>
    <w:lvl w:ilvl="3" w:tplc="EB384418" w:tentative="1">
      <w:start w:val="1"/>
      <w:numFmt w:val="bullet"/>
      <w:lvlText w:val=""/>
      <w:lvlJc w:val="left"/>
      <w:pPr>
        <w:ind w:left="2880" w:hanging="360"/>
      </w:pPr>
      <w:rPr>
        <w:rFonts w:ascii="Symbol" w:hAnsi="Symbol" w:hint="default"/>
      </w:rPr>
    </w:lvl>
    <w:lvl w:ilvl="4" w:tplc="D1EA7CE2" w:tentative="1">
      <w:start w:val="1"/>
      <w:numFmt w:val="bullet"/>
      <w:lvlText w:val="o"/>
      <w:lvlJc w:val="left"/>
      <w:pPr>
        <w:ind w:left="3600" w:hanging="360"/>
      </w:pPr>
      <w:rPr>
        <w:rFonts w:ascii="Courier New" w:hAnsi="Courier New" w:cs="Courier New" w:hint="default"/>
      </w:rPr>
    </w:lvl>
    <w:lvl w:ilvl="5" w:tplc="467EE43C" w:tentative="1">
      <w:start w:val="1"/>
      <w:numFmt w:val="bullet"/>
      <w:lvlText w:val=""/>
      <w:lvlJc w:val="left"/>
      <w:pPr>
        <w:ind w:left="4320" w:hanging="360"/>
      </w:pPr>
      <w:rPr>
        <w:rFonts w:ascii="Wingdings" w:hAnsi="Wingdings" w:hint="default"/>
      </w:rPr>
    </w:lvl>
    <w:lvl w:ilvl="6" w:tplc="857C6FDC" w:tentative="1">
      <w:start w:val="1"/>
      <w:numFmt w:val="bullet"/>
      <w:lvlText w:val=""/>
      <w:lvlJc w:val="left"/>
      <w:pPr>
        <w:ind w:left="5040" w:hanging="360"/>
      </w:pPr>
      <w:rPr>
        <w:rFonts w:ascii="Symbol" w:hAnsi="Symbol" w:hint="default"/>
      </w:rPr>
    </w:lvl>
    <w:lvl w:ilvl="7" w:tplc="E8FCC6B2" w:tentative="1">
      <w:start w:val="1"/>
      <w:numFmt w:val="bullet"/>
      <w:lvlText w:val="o"/>
      <w:lvlJc w:val="left"/>
      <w:pPr>
        <w:ind w:left="5760" w:hanging="360"/>
      </w:pPr>
      <w:rPr>
        <w:rFonts w:ascii="Courier New" w:hAnsi="Courier New" w:cs="Courier New" w:hint="default"/>
      </w:rPr>
    </w:lvl>
    <w:lvl w:ilvl="8" w:tplc="17BE3590" w:tentative="1">
      <w:start w:val="1"/>
      <w:numFmt w:val="bullet"/>
      <w:lvlText w:val=""/>
      <w:lvlJc w:val="left"/>
      <w:pPr>
        <w:ind w:left="6480" w:hanging="360"/>
      </w:pPr>
      <w:rPr>
        <w:rFonts w:ascii="Wingdings" w:hAnsi="Wingdings" w:hint="default"/>
      </w:rPr>
    </w:lvl>
  </w:abstractNum>
  <w:abstractNum w:abstractNumId="9" w15:restartNumberingAfterBreak="0">
    <w:nsid w:val="12091AB1"/>
    <w:multiLevelType w:val="hybridMultilevel"/>
    <w:tmpl w:val="23CE0F24"/>
    <w:lvl w:ilvl="0" w:tplc="6374DC3A">
      <w:start w:val="1"/>
      <w:numFmt w:val="bullet"/>
      <w:lvlText w:val=""/>
      <w:lvlJc w:val="left"/>
      <w:pPr>
        <w:ind w:left="720" w:hanging="360"/>
      </w:pPr>
      <w:rPr>
        <w:rFonts w:ascii="Symbol" w:hAnsi="Symbol" w:hint="default"/>
      </w:rPr>
    </w:lvl>
    <w:lvl w:ilvl="1" w:tplc="4D82E602" w:tentative="1">
      <w:start w:val="1"/>
      <w:numFmt w:val="bullet"/>
      <w:lvlText w:val="o"/>
      <w:lvlJc w:val="left"/>
      <w:pPr>
        <w:ind w:left="1440" w:hanging="360"/>
      </w:pPr>
      <w:rPr>
        <w:rFonts w:ascii="Courier New" w:hAnsi="Courier New" w:cs="Courier New" w:hint="default"/>
      </w:rPr>
    </w:lvl>
    <w:lvl w:ilvl="2" w:tplc="56A2EDE8" w:tentative="1">
      <w:start w:val="1"/>
      <w:numFmt w:val="bullet"/>
      <w:lvlText w:val=""/>
      <w:lvlJc w:val="left"/>
      <w:pPr>
        <w:ind w:left="2160" w:hanging="360"/>
      </w:pPr>
      <w:rPr>
        <w:rFonts w:ascii="Wingdings" w:hAnsi="Wingdings" w:hint="default"/>
      </w:rPr>
    </w:lvl>
    <w:lvl w:ilvl="3" w:tplc="9F4E1E54" w:tentative="1">
      <w:start w:val="1"/>
      <w:numFmt w:val="bullet"/>
      <w:lvlText w:val=""/>
      <w:lvlJc w:val="left"/>
      <w:pPr>
        <w:ind w:left="2880" w:hanging="360"/>
      </w:pPr>
      <w:rPr>
        <w:rFonts w:ascii="Symbol" w:hAnsi="Symbol" w:hint="default"/>
      </w:rPr>
    </w:lvl>
    <w:lvl w:ilvl="4" w:tplc="01D83D6A" w:tentative="1">
      <w:start w:val="1"/>
      <w:numFmt w:val="bullet"/>
      <w:lvlText w:val="o"/>
      <w:lvlJc w:val="left"/>
      <w:pPr>
        <w:ind w:left="3600" w:hanging="360"/>
      </w:pPr>
      <w:rPr>
        <w:rFonts w:ascii="Courier New" w:hAnsi="Courier New" w:cs="Courier New" w:hint="default"/>
      </w:rPr>
    </w:lvl>
    <w:lvl w:ilvl="5" w:tplc="78524B40" w:tentative="1">
      <w:start w:val="1"/>
      <w:numFmt w:val="bullet"/>
      <w:lvlText w:val=""/>
      <w:lvlJc w:val="left"/>
      <w:pPr>
        <w:ind w:left="4320" w:hanging="360"/>
      </w:pPr>
      <w:rPr>
        <w:rFonts w:ascii="Wingdings" w:hAnsi="Wingdings" w:hint="default"/>
      </w:rPr>
    </w:lvl>
    <w:lvl w:ilvl="6" w:tplc="6AE09E50" w:tentative="1">
      <w:start w:val="1"/>
      <w:numFmt w:val="bullet"/>
      <w:lvlText w:val=""/>
      <w:lvlJc w:val="left"/>
      <w:pPr>
        <w:ind w:left="5040" w:hanging="360"/>
      </w:pPr>
      <w:rPr>
        <w:rFonts w:ascii="Symbol" w:hAnsi="Symbol" w:hint="default"/>
      </w:rPr>
    </w:lvl>
    <w:lvl w:ilvl="7" w:tplc="E6CCCBD4" w:tentative="1">
      <w:start w:val="1"/>
      <w:numFmt w:val="bullet"/>
      <w:lvlText w:val="o"/>
      <w:lvlJc w:val="left"/>
      <w:pPr>
        <w:ind w:left="5760" w:hanging="360"/>
      </w:pPr>
      <w:rPr>
        <w:rFonts w:ascii="Courier New" w:hAnsi="Courier New" w:cs="Courier New" w:hint="default"/>
      </w:rPr>
    </w:lvl>
    <w:lvl w:ilvl="8" w:tplc="36E44790" w:tentative="1">
      <w:start w:val="1"/>
      <w:numFmt w:val="bullet"/>
      <w:lvlText w:val=""/>
      <w:lvlJc w:val="left"/>
      <w:pPr>
        <w:ind w:left="6480" w:hanging="360"/>
      </w:pPr>
      <w:rPr>
        <w:rFonts w:ascii="Wingdings" w:hAnsi="Wingdings" w:hint="default"/>
      </w:rPr>
    </w:lvl>
  </w:abstractNum>
  <w:abstractNum w:abstractNumId="10" w15:restartNumberingAfterBreak="0">
    <w:nsid w:val="14692CC3"/>
    <w:multiLevelType w:val="hybridMultilevel"/>
    <w:tmpl w:val="DCDEBD10"/>
    <w:lvl w:ilvl="0" w:tplc="7F38178C">
      <w:start w:val="1"/>
      <w:numFmt w:val="bullet"/>
      <w:lvlText w:val=""/>
      <w:lvlJc w:val="left"/>
      <w:pPr>
        <w:ind w:left="720" w:hanging="360"/>
      </w:pPr>
      <w:rPr>
        <w:rFonts w:ascii="Symbol" w:hAnsi="Symbol" w:hint="default"/>
      </w:rPr>
    </w:lvl>
    <w:lvl w:ilvl="1" w:tplc="A1384F7E" w:tentative="1">
      <w:start w:val="1"/>
      <w:numFmt w:val="bullet"/>
      <w:lvlText w:val="o"/>
      <w:lvlJc w:val="left"/>
      <w:pPr>
        <w:ind w:left="1440" w:hanging="360"/>
      </w:pPr>
      <w:rPr>
        <w:rFonts w:ascii="Courier New" w:hAnsi="Courier New" w:cs="Courier New" w:hint="default"/>
      </w:rPr>
    </w:lvl>
    <w:lvl w:ilvl="2" w:tplc="1AF2272E" w:tentative="1">
      <w:start w:val="1"/>
      <w:numFmt w:val="bullet"/>
      <w:lvlText w:val=""/>
      <w:lvlJc w:val="left"/>
      <w:pPr>
        <w:ind w:left="2160" w:hanging="360"/>
      </w:pPr>
      <w:rPr>
        <w:rFonts w:ascii="Wingdings" w:hAnsi="Wingdings" w:hint="default"/>
      </w:rPr>
    </w:lvl>
    <w:lvl w:ilvl="3" w:tplc="66DECE4E" w:tentative="1">
      <w:start w:val="1"/>
      <w:numFmt w:val="bullet"/>
      <w:lvlText w:val=""/>
      <w:lvlJc w:val="left"/>
      <w:pPr>
        <w:ind w:left="2880" w:hanging="360"/>
      </w:pPr>
      <w:rPr>
        <w:rFonts w:ascii="Symbol" w:hAnsi="Symbol" w:hint="default"/>
      </w:rPr>
    </w:lvl>
    <w:lvl w:ilvl="4" w:tplc="08282616" w:tentative="1">
      <w:start w:val="1"/>
      <w:numFmt w:val="bullet"/>
      <w:lvlText w:val="o"/>
      <w:lvlJc w:val="left"/>
      <w:pPr>
        <w:ind w:left="3600" w:hanging="360"/>
      </w:pPr>
      <w:rPr>
        <w:rFonts w:ascii="Courier New" w:hAnsi="Courier New" w:cs="Courier New" w:hint="default"/>
      </w:rPr>
    </w:lvl>
    <w:lvl w:ilvl="5" w:tplc="70F856B0" w:tentative="1">
      <w:start w:val="1"/>
      <w:numFmt w:val="bullet"/>
      <w:lvlText w:val=""/>
      <w:lvlJc w:val="left"/>
      <w:pPr>
        <w:ind w:left="4320" w:hanging="360"/>
      </w:pPr>
      <w:rPr>
        <w:rFonts w:ascii="Wingdings" w:hAnsi="Wingdings" w:hint="default"/>
      </w:rPr>
    </w:lvl>
    <w:lvl w:ilvl="6" w:tplc="2D52E820" w:tentative="1">
      <w:start w:val="1"/>
      <w:numFmt w:val="bullet"/>
      <w:lvlText w:val=""/>
      <w:lvlJc w:val="left"/>
      <w:pPr>
        <w:ind w:left="5040" w:hanging="360"/>
      </w:pPr>
      <w:rPr>
        <w:rFonts w:ascii="Symbol" w:hAnsi="Symbol" w:hint="default"/>
      </w:rPr>
    </w:lvl>
    <w:lvl w:ilvl="7" w:tplc="BA8AE06A" w:tentative="1">
      <w:start w:val="1"/>
      <w:numFmt w:val="bullet"/>
      <w:lvlText w:val="o"/>
      <w:lvlJc w:val="left"/>
      <w:pPr>
        <w:ind w:left="5760" w:hanging="360"/>
      </w:pPr>
      <w:rPr>
        <w:rFonts w:ascii="Courier New" w:hAnsi="Courier New" w:cs="Courier New" w:hint="default"/>
      </w:rPr>
    </w:lvl>
    <w:lvl w:ilvl="8" w:tplc="E9F296C2" w:tentative="1">
      <w:start w:val="1"/>
      <w:numFmt w:val="bullet"/>
      <w:lvlText w:val=""/>
      <w:lvlJc w:val="left"/>
      <w:pPr>
        <w:ind w:left="6480" w:hanging="360"/>
      </w:pPr>
      <w:rPr>
        <w:rFonts w:ascii="Wingdings" w:hAnsi="Wingdings" w:hint="default"/>
      </w:rPr>
    </w:lvl>
  </w:abstractNum>
  <w:abstractNum w:abstractNumId="11" w15:restartNumberingAfterBreak="0">
    <w:nsid w:val="175D6CF6"/>
    <w:multiLevelType w:val="hybridMultilevel"/>
    <w:tmpl w:val="B33ED24E"/>
    <w:lvl w:ilvl="0" w:tplc="4A2A8EFA">
      <w:start w:val="1"/>
      <w:numFmt w:val="bullet"/>
      <w:lvlText w:val=""/>
      <w:lvlJc w:val="left"/>
      <w:pPr>
        <w:tabs>
          <w:tab w:val="num" w:pos="720"/>
        </w:tabs>
        <w:ind w:left="720" w:hanging="360"/>
      </w:pPr>
      <w:rPr>
        <w:rFonts w:ascii="Symbol" w:hAnsi="Symbol" w:hint="default"/>
      </w:rPr>
    </w:lvl>
    <w:lvl w:ilvl="1" w:tplc="818C455C">
      <w:start w:val="1"/>
      <w:numFmt w:val="bullet"/>
      <w:lvlText w:val=""/>
      <w:lvlJc w:val="left"/>
      <w:pPr>
        <w:tabs>
          <w:tab w:val="num" w:pos="1440"/>
        </w:tabs>
        <w:ind w:left="1440" w:hanging="360"/>
      </w:pPr>
      <w:rPr>
        <w:rFonts w:ascii="Symbol" w:hAnsi="Symbol" w:hint="default"/>
      </w:rPr>
    </w:lvl>
    <w:lvl w:ilvl="2" w:tplc="69C07326">
      <w:start w:val="1"/>
      <w:numFmt w:val="bullet"/>
      <w:lvlText w:val=""/>
      <w:lvlJc w:val="left"/>
      <w:pPr>
        <w:tabs>
          <w:tab w:val="num" w:pos="2160"/>
        </w:tabs>
        <w:ind w:left="2160" w:hanging="360"/>
      </w:pPr>
      <w:rPr>
        <w:rFonts w:ascii="Symbol" w:hAnsi="Symbol" w:hint="default"/>
      </w:rPr>
    </w:lvl>
    <w:lvl w:ilvl="3" w:tplc="122CA46C">
      <w:start w:val="1"/>
      <w:numFmt w:val="bullet"/>
      <w:lvlText w:val=""/>
      <w:lvlJc w:val="left"/>
      <w:pPr>
        <w:tabs>
          <w:tab w:val="num" w:pos="2880"/>
        </w:tabs>
        <w:ind w:left="2880" w:hanging="360"/>
      </w:pPr>
      <w:rPr>
        <w:rFonts w:ascii="Symbol" w:hAnsi="Symbol" w:hint="default"/>
      </w:rPr>
    </w:lvl>
    <w:lvl w:ilvl="4" w:tplc="5B147B20">
      <w:start w:val="1"/>
      <w:numFmt w:val="bullet"/>
      <w:lvlText w:val=""/>
      <w:lvlJc w:val="left"/>
      <w:pPr>
        <w:tabs>
          <w:tab w:val="num" w:pos="3600"/>
        </w:tabs>
        <w:ind w:left="3600" w:hanging="360"/>
      </w:pPr>
      <w:rPr>
        <w:rFonts w:ascii="Symbol" w:hAnsi="Symbol" w:hint="default"/>
      </w:rPr>
    </w:lvl>
    <w:lvl w:ilvl="5" w:tplc="0378956E">
      <w:start w:val="1"/>
      <w:numFmt w:val="bullet"/>
      <w:lvlText w:val=""/>
      <w:lvlJc w:val="left"/>
      <w:pPr>
        <w:tabs>
          <w:tab w:val="num" w:pos="4320"/>
        </w:tabs>
        <w:ind w:left="4320" w:hanging="360"/>
      </w:pPr>
      <w:rPr>
        <w:rFonts w:ascii="Symbol" w:hAnsi="Symbol" w:hint="default"/>
      </w:rPr>
    </w:lvl>
    <w:lvl w:ilvl="6" w:tplc="32983990">
      <w:start w:val="1"/>
      <w:numFmt w:val="bullet"/>
      <w:lvlText w:val=""/>
      <w:lvlJc w:val="left"/>
      <w:pPr>
        <w:tabs>
          <w:tab w:val="num" w:pos="5040"/>
        </w:tabs>
        <w:ind w:left="5040" w:hanging="360"/>
      </w:pPr>
      <w:rPr>
        <w:rFonts w:ascii="Symbol" w:hAnsi="Symbol" w:hint="default"/>
      </w:rPr>
    </w:lvl>
    <w:lvl w:ilvl="7" w:tplc="C8064346">
      <w:start w:val="1"/>
      <w:numFmt w:val="bullet"/>
      <w:lvlText w:val=""/>
      <w:lvlJc w:val="left"/>
      <w:pPr>
        <w:tabs>
          <w:tab w:val="num" w:pos="5760"/>
        </w:tabs>
        <w:ind w:left="5760" w:hanging="360"/>
      </w:pPr>
      <w:rPr>
        <w:rFonts w:ascii="Symbol" w:hAnsi="Symbol" w:hint="default"/>
      </w:rPr>
    </w:lvl>
    <w:lvl w:ilvl="8" w:tplc="25D0FE68">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13" w15:restartNumberingAfterBreak="0">
    <w:nsid w:val="19AA45DA"/>
    <w:multiLevelType w:val="hybridMultilevel"/>
    <w:tmpl w:val="131C968A"/>
    <w:lvl w:ilvl="0" w:tplc="D4EE6694">
      <w:start w:val="1"/>
      <w:numFmt w:val="decimal"/>
      <w:lvlText w:val="%1."/>
      <w:lvlJc w:val="left"/>
      <w:pPr>
        <w:ind w:left="1080" w:hanging="360"/>
      </w:pPr>
      <w:rPr>
        <w:rFonts w:hint="default"/>
      </w:rPr>
    </w:lvl>
    <w:lvl w:ilvl="1" w:tplc="C9B48AA0">
      <w:start w:val="1"/>
      <w:numFmt w:val="bullet"/>
      <w:lvlText w:val="o"/>
      <w:lvlJc w:val="left"/>
      <w:pPr>
        <w:ind w:left="1309" w:hanging="360"/>
      </w:pPr>
      <w:rPr>
        <w:rFonts w:ascii="Courier New" w:hAnsi="Courier New" w:cs="Courier New" w:hint="default"/>
      </w:rPr>
    </w:lvl>
    <w:lvl w:ilvl="2" w:tplc="C04CBC8A" w:tentative="1">
      <w:start w:val="1"/>
      <w:numFmt w:val="bullet"/>
      <w:lvlText w:val=""/>
      <w:lvlJc w:val="left"/>
      <w:pPr>
        <w:ind w:left="2029" w:hanging="360"/>
      </w:pPr>
      <w:rPr>
        <w:rFonts w:ascii="Wingdings" w:hAnsi="Wingdings" w:hint="default"/>
      </w:rPr>
    </w:lvl>
    <w:lvl w:ilvl="3" w:tplc="B3ECD8F2" w:tentative="1">
      <w:start w:val="1"/>
      <w:numFmt w:val="bullet"/>
      <w:lvlText w:val=""/>
      <w:lvlJc w:val="left"/>
      <w:pPr>
        <w:ind w:left="2749" w:hanging="360"/>
      </w:pPr>
      <w:rPr>
        <w:rFonts w:ascii="Symbol" w:hAnsi="Symbol" w:hint="default"/>
      </w:rPr>
    </w:lvl>
    <w:lvl w:ilvl="4" w:tplc="624A4114" w:tentative="1">
      <w:start w:val="1"/>
      <w:numFmt w:val="bullet"/>
      <w:lvlText w:val="o"/>
      <w:lvlJc w:val="left"/>
      <w:pPr>
        <w:ind w:left="3469" w:hanging="360"/>
      </w:pPr>
      <w:rPr>
        <w:rFonts w:ascii="Courier New" w:hAnsi="Courier New" w:cs="Courier New" w:hint="default"/>
      </w:rPr>
    </w:lvl>
    <w:lvl w:ilvl="5" w:tplc="06B83108" w:tentative="1">
      <w:start w:val="1"/>
      <w:numFmt w:val="bullet"/>
      <w:lvlText w:val=""/>
      <w:lvlJc w:val="left"/>
      <w:pPr>
        <w:ind w:left="4189" w:hanging="360"/>
      </w:pPr>
      <w:rPr>
        <w:rFonts w:ascii="Wingdings" w:hAnsi="Wingdings" w:hint="default"/>
      </w:rPr>
    </w:lvl>
    <w:lvl w:ilvl="6" w:tplc="5F2A5D7C" w:tentative="1">
      <w:start w:val="1"/>
      <w:numFmt w:val="bullet"/>
      <w:lvlText w:val=""/>
      <w:lvlJc w:val="left"/>
      <w:pPr>
        <w:ind w:left="4909" w:hanging="360"/>
      </w:pPr>
      <w:rPr>
        <w:rFonts w:ascii="Symbol" w:hAnsi="Symbol" w:hint="default"/>
      </w:rPr>
    </w:lvl>
    <w:lvl w:ilvl="7" w:tplc="DC38135E" w:tentative="1">
      <w:start w:val="1"/>
      <w:numFmt w:val="bullet"/>
      <w:lvlText w:val="o"/>
      <w:lvlJc w:val="left"/>
      <w:pPr>
        <w:ind w:left="5629" w:hanging="360"/>
      </w:pPr>
      <w:rPr>
        <w:rFonts w:ascii="Courier New" w:hAnsi="Courier New" w:cs="Courier New" w:hint="default"/>
      </w:rPr>
    </w:lvl>
    <w:lvl w:ilvl="8" w:tplc="6DA0F324" w:tentative="1">
      <w:start w:val="1"/>
      <w:numFmt w:val="bullet"/>
      <w:lvlText w:val=""/>
      <w:lvlJc w:val="left"/>
      <w:pPr>
        <w:ind w:left="6349" w:hanging="360"/>
      </w:pPr>
      <w:rPr>
        <w:rFonts w:ascii="Wingdings" w:hAnsi="Wingdings" w:hint="default"/>
      </w:rPr>
    </w:lvl>
  </w:abstractNum>
  <w:abstractNum w:abstractNumId="14" w15:restartNumberingAfterBreak="0">
    <w:nsid w:val="1C785C72"/>
    <w:multiLevelType w:val="hybridMultilevel"/>
    <w:tmpl w:val="9F948EC8"/>
    <w:lvl w:ilvl="0" w:tplc="9C2603D2">
      <w:start w:val="1"/>
      <w:numFmt w:val="bullet"/>
      <w:lvlText w:val=""/>
      <w:lvlJc w:val="left"/>
      <w:pPr>
        <w:ind w:left="360" w:hanging="360"/>
      </w:pPr>
      <w:rPr>
        <w:rFonts w:ascii="Symbol" w:hAnsi="Symbol" w:hint="default"/>
      </w:rPr>
    </w:lvl>
    <w:lvl w:ilvl="1" w:tplc="F056971E">
      <w:start w:val="1"/>
      <w:numFmt w:val="decimal"/>
      <w:lvlText w:val="%2."/>
      <w:lvlJc w:val="left"/>
      <w:pPr>
        <w:tabs>
          <w:tab w:val="num" w:pos="1440"/>
        </w:tabs>
        <w:ind w:left="1440" w:hanging="360"/>
      </w:pPr>
    </w:lvl>
    <w:lvl w:ilvl="2" w:tplc="D8421BB0">
      <w:start w:val="1"/>
      <w:numFmt w:val="decimal"/>
      <w:lvlText w:val="%3."/>
      <w:lvlJc w:val="left"/>
      <w:pPr>
        <w:tabs>
          <w:tab w:val="num" w:pos="2160"/>
        </w:tabs>
        <w:ind w:left="2160" w:hanging="360"/>
      </w:pPr>
    </w:lvl>
    <w:lvl w:ilvl="3" w:tplc="B48E2FC0">
      <w:start w:val="1"/>
      <w:numFmt w:val="decimal"/>
      <w:lvlText w:val="%4."/>
      <w:lvlJc w:val="left"/>
      <w:pPr>
        <w:tabs>
          <w:tab w:val="num" w:pos="2880"/>
        </w:tabs>
        <w:ind w:left="2880" w:hanging="360"/>
      </w:pPr>
    </w:lvl>
    <w:lvl w:ilvl="4" w:tplc="42BEF01A">
      <w:start w:val="1"/>
      <w:numFmt w:val="decimal"/>
      <w:lvlText w:val="%5."/>
      <w:lvlJc w:val="left"/>
      <w:pPr>
        <w:tabs>
          <w:tab w:val="num" w:pos="3600"/>
        </w:tabs>
        <w:ind w:left="3600" w:hanging="360"/>
      </w:pPr>
    </w:lvl>
    <w:lvl w:ilvl="5" w:tplc="CE5C3F36">
      <w:start w:val="1"/>
      <w:numFmt w:val="decimal"/>
      <w:lvlText w:val="%6."/>
      <w:lvlJc w:val="left"/>
      <w:pPr>
        <w:tabs>
          <w:tab w:val="num" w:pos="4320"/>
        </w:tabs>
        <w:ind w:left="4320" w:hanging="360"/>
      </w:pPr>
    </w:lvl>
    <w:lvl w:ilvl="6" w:tplc="641E6470">
      <w:start w:val="1"/>
      <w:numFmt w:val="decimal"/>
      <w:lvlText w:val="%7."/>
      <w:lvlJc w:val="left"/>
      <w:pPr>
        <w:tabs>
          <w:tab w:val="num" w:pos="5040"/>
        </w:tabs>
        <w:ind w:left="5040" w:hanging="360"/>
      </w:pPr>
    </w:lvl>
    <w:lvl w:ilvl="7" w:tplc="9496B488">
      <w:start w:val="1"/>
      <w:numFmt w:val="decimal"/>
      <w:lvlText w:val="%8."/>
      <w:lvlJc w:val="left"/>
      <w:pPr>
        <w:tabs>
          <w:tab w:val="num" w:pos="5760"/>
        </w:tabs>
        <w:ind w:left="5760" w:hanging="360"/>
      </w:pPr>
    </w:lvl>
    <w:lvl w:ilvl="8" w:tplc="58DE9692">
      <w:start w:val="1"/>
      <w:numFmt w:val="decimal"/>
      <w:lvlText w:val="%9."/>
      <w:lvlJc w:val="left"/>
      <w:pPr>
        <w:tabs>
          <w:tab w:val="num" w:pos="6480"/>
        </w:tabs>
        <w:ind w:left="6480" w:hanging="360"/>
      </w:pPr>
    </w:lvl>
  </w:abstractNum>
  <w:abstractNum w:abstractNumId="15" w15:restartNumberingAfterBreak="0">
    <w:nsid w:val="1F2E5FE2"/>
    <w:multiLevelType w:val="hybridMultilevel"/>
    <w:tmpl w:val="4E301FB8"/>
    <w:lvl w:ilvl="0" w:tplc="F04A0C94">
      <w:start w:val="1"/>
      <w:numFmt w:val="bullet"/>
      <w:lvlText w:val=""/>
      <w:lvlJc w:val="left"/>
      <w:pPr>
        <w:ind w:left="720" w:hanging="360"/>
      </w:pPr>
      <w:rPr>
        <w:rFonts w:ascii="Symbol" w:hAnsi="Symbol" w:hint="default"/>
      </w:rPr>
    </w:lvl>
    <w:lvl w:ilvl="1" w:tplc="CD2245BA" w:tentative="1">
      <w:start w:val="1"/>
      <w:numFmt w:val="bullet"/>
      <w:lvlText w:val="o"/>
      <w:lvlJc w:val="left"/>
      <w:pPr>
        <w:ind w:left="1440" w:hanging="360"/>
      </w:pPr>
      <w:rPr>
        <w:rFonts w:ascii="Courier New" w:hAnsi="Courier New" w:cs="Courier New" w:hint="default"/>
      </w:rPr>
    </w:lvl>
    <w:lvl w:ilvl="2" w:tplc="75DABDEA" w:tentative="1">
      <w:start w:val="1"/>
      <w:numFmt w:val="bullet"/>
      <w:lvlText w:val=""/>
      <w:lvlJc w:val="left"/>
      <w:pPr>
        <w:ind w:left="2160" w:hanging="360"/>
      </w:pPr>
      <w:rPr>
        <w:rFonts w:ascii="Wingdings" w:hAnsi="Wingdings" w:hint="default"/>
      </w:rPr>
    </w:lvl>
    <w:lvl w:ilvl="3" w:tplc="56DA669A" w:tentative="1">
      <w:start w:val="1"/>
      <w:numFmt w:val="bullet"/>
      <w:lvlText w:val=""/>
      <w:lvlJc w:val="left"/>
      <w:pPr>
        <w:ind w:left="2880" w:hanging="360"/>
      </w:pPr>
      <w:rPr>
        <w:rFonts w:ascii="Symbol" w:hAnsi="Symbol" w:hint="default"/>
      </w:rPr>
    </w:lvl>
    <w:lvl w:ilvl="4" w:tplc="A07E80AA" w:tentative="1">
      <w:start w:val="1"/>
      <w:numFmt w:val="bullet"/>
      <w:lvlText w:val="o"/>
      <w:lvlJc w:val="left"/>
      <w:pPr>
        <w:ind w:left="3600" w:hanging="360"/>
      </w:pPr>
      <w:rPr>
        <w:rFonts w:ascii="Courier New" w:hAnsi="Courier New" w:cs="Courier New" w:hint="default"/>
      </w:rPr>
    </w:lvl>
    <w:lvl w:ilvl="5" w:tplc="8202E65C" w:tentative="1">
      <w:start w:val="1"/>
      <w:numFmt w:val="bullet"/>
      <w:lvlText w:val=""/>
      <w:lvlJc w:val="left"/>
      <w:pPr>
        <w:ind w:left="4320" w:hanging="360"/>
      </w:pPr>
      <w:rPr>
        <w:rFonts w:ascii="Wingdings" w:hAnsi="Wingdings" w:hint="default"/>
      </w:rPr>
    </w:lvl>
    <w:lvl w:ilvl="6" w:tplc="1A825720" w:tentative="1">
      <w:start w:val="1"/>
      <w:numFmt w:val="bullet"/>
      <w:lvlText w:val=""/>
      <w:lvlJc w:val="left"/>
      <w:pPr>
        <w:ind w:left="5040" w:hanging="360"/>
      </w:pPr>
      <w:rPr>
        <w:rFonts w:ascii="Symbol" w:hAnsi="Symbol" w:hint="default"/>
      </w:rPr>
    </w:lvl>
    <w:lvl w:ilvl="7" w:tplc="E0BAC12A" w:tentative="1">
      <w:start w:val="1"/>
      <w:numFmt w:val="bullet"/>
      <w:lvlText w:val="o"/>
      <w:lvlJc w:val="left"/>
      <w:pPr>
        <w:ind w:left="5760" w:hanging="360"/>
      </w:pPr>
      <w:rPr>
        <w:rFonts w:ascii="Courier New" w:hAnsi="Courier New" w:cs="Courier New" w:hint="default"/>
      </w:rPr>
    </w:lvl>
    <w:lvl w:ilvl="8" w:tplc="22CC3C62" w:tentative="1">
      <w:start w:val="1"/>
      <w:numFmt w:val="bullet"/>
      <w:lvlText w:val=""/>
      <w:lvlJc w:val="left"/>
      <w:pPr>
        <w:ind w:left="6480" w:hanging="360"/>
      </w:pPr>
      <w:rPr>
        <w:rFonts w:ascii="Wingdings" w:hAnsi="Wingdings" w:hint="default"/>
      </w:rPr>
    </w:lvl>
  </w:abstractNum>
  <w:abstractNum w:abstractNumId="16" w15:restartNumberingAfterBreak="0">
    <w:nsid w:val="1FD978FD"/>
    <w:multiLevelType w:val="hybridMultilevel"/>
    <w:tmpl w:val="C4408530"/>
    <w:lvl w:ilvl="0" w:tplc="93524D84">
      <w:start w:val="1"/>
      <w:numFmt w:val="bullet"/>
      <w:lvlText w:val=""/>
      <w:lvlJc w:val="left"/>
      <w:pPr>
        <w:ind w:left="720" w:hanging="360"/>
      </w:pPr>
      <w:rPr>
        <w:rFonts w:ascii="Symbol" w:hAnsi="Symbol" w:hint="default"/>
        <w:color w:val="auto"/>
      </w:rPr>
    </w:lvl>
    <w:lvl w:ilvl="1" w:tplc="17324FBA" w:tentative="1">
      <w:start w:val="1"/>
      <w:numFmt w:val="bullet"/>
      <w:lvlText w:val="o"/>
      <w:lvlJc w:val="left"/>
      <w:pPr>
        <w:ind w:left="1440" w:hanging="360"/>
      </w:pPr>
      <w:rPr>
        <w:rFonts w:ascii="Courier New" w:hAnsi="Courier New" w:cs="Courier New" w:hint="default"/>
      </w:rPr>
    </w:lvl>
    <w:lvl w:ilvl="2" w:tplc="224649BE" w:tentative="1">
      <w:start w:val="1"/>
      <w:numFmt w:val="bullet"/>
      <w:lvlText w:val=""/>
      <w:lvlJc w:val="left"/>
      <w:pPr>
        <w:ind w:left="2160" w:hanging="360"/>
      </w:pPr>
      <w:rPr>
        <w:rFonts w:ascii="Wingdings" w:hAnsi="Wingdings" w:hint="default"/>
      </w:rPr>
    </w:lvl>
    <w:lvl w:ilvl="3" w:tplc="4C862F20" w:tentative="1">
      <w:start w:val="1"/>
      <w:numFmt w:val="bullet"/>
      <w:lvlText w:val=""/>
      <w:lvlJc w:val="left"/>
      <w:pPr>
        <w:ind w:left="2880" w:hanging="360"/>
      </w:pPr>
      <w:rPr>
        <w:rFonts w:ascii="Symbol" w:hAnsi="Symbol" w:hint="default"/>
      </w:rPr>
    </w:lvl>
    <w:lvl w:ilvl="4" w:tplc="5DC26822" w:tentative="1">
      <w:start w:val="1"/>
      <w:numFmt w:val="bullet"/>
      <w:lvlText w:val="o"/>
      <w:lvlJc w:val="left"/>
      <w:pPr>
        <w:ind w:left="3600" w:hanging="360"/>
      </w:pPr>
      <w:rPr>
        <w:rFonts w:ascii="Courier New" w:hAnsi="Courier New" w:cs="Courier New" w:hint="default"/>
      </w:rPr>
    </w:lvl>
    <w:lvl w:ilvl="5" w:tplc="67E2D3E2" w:tentative="1">
      <w:start w:val="1"/>
      <w:numFmt w:val="bullet"/>
      <w:lvlText w:val=""/>
      <w:lvlJc w:val="left"/>
      <w:pPr>
        <w:ind w:left="4320" w:hanging="360"/>
      </w:pPr>
      <w:rPr>
        <w:rFonts w:ascii="Wingdings" w:hAnsi="Wingdings" w:hint="default"/>
      </w:rPr>
    </w:lvl>
    <w:lvl w:ilvl="6" w:tplc="27460464" w:tentative="1">
      <w:start w:val="1"/>
      <w:numFmt w:val="bullet"/>
      <w:lvlText w:val=""/>
      <w:lvlJc w:val="left"/>
      <w:pPr>
        <w:ind w:left="5040" w:hanging="360"/>
      </w:pPr>
      <w:rPr>
        <w:rFonts w:ascii="Symbol" w:hAnsi="Symbol" w:hint="default"/>
      </w:rPr>
    </w:lvl>
    <w:lvl w:ilvl="7" w:tplc="D1FEACEE" w:tentative="1">
      <w:start w:val="1"/>
      <w:numFmt w:val="bullet"/>
      <w:lvlText w:val="o"/>
      <w:lvlJc w:val="left"/>
      <w:pPr>
        <w:ind w:left="5760" w:hanging="360"/>
      </w:pPr>
      <w:rPr>
        <w:rFonts w:ascii="Courier New" w:hAnsi="Courier New" w:cs="Courier New" w:hint="default"/>
      </w:rPr>
    </w:lvl>
    <w:lvl w:ilvl="8" w:tplc="A7A031C2" w:tentative="1">
      <w:start w:val="1"/>
      <w:numFmt w:val="bullet"/>
      <w:lvlText w:val=""/>
      <w:lvlJc w:val="left"/>
      <w:pPr>
        <w:ind w:left="6480" w:hanging="360"/>
      </w:pPr>
      <w:rPr>
        <w:rFonts w:ascii="Wingdings" w:hAnsi="Wingdings" w:hint="default"/>
      </w:rPr>
    </w:lvl>
  </w:abstractNum>
  <w:abstractNum w:abstractNumId="17" w15:restartNumberingAfterBreak="0">
    <w:nsid w:val="2525433B"/>
    <w:multiLevelType w:val="hybridMultilevel"/>
    <w:tmpl w:val="E16A35C8"/>
    <w:lvl w:ilvl="0" w:tplc="F336174E">
      <w:start w:val="1"/>
      <w:numFmt w:val="bullet"/>
      <w:lvlText w:val=""/>
      <w:lvlJc w:val="left"/>
      <w:pPr>
        <w:tabs>
          <w:tab w:val="num" w:pos="720"/>
        </w:tabs>
        <w:ind w:left="720" w:hanging="360"/>
      </w:pPr>
      <w:rPr>
        <w:rFonts w:ascii="Symbol" w:hAnsi="Symbol" w:hint="default"/>
      </w:rPr>
    </w:lvl>
    <w:lvl w:ilvl="1" w:tplc="7046A0BC">
      <w:start w:val="1"/>
      <w:numFmt w:val="bullet"/>
      <w:lvlText w:val=""/>
      <w:lvlJc w:val="left"/>
      <w:pPr>
        <w:tabs>
          <w:tab w:val="num" w:pos="1440"/>
        </w:tabs>
        <w:ind w:left="1440" w:hanging="360"/>
      </w:pPr>
      <w:rPr>
        <w:rFonts w:ascii="Symbol" w:hAnsi="Symbol" w:hint="default"/>
      </w:rPr>
    </w:lvl>
    <w:lvl w:ilvl="2" w:tplc="B3CE8990">
      <w:start w:val="1"/>
      <w:numFmt w:val="bullet"/>
      <w:lvlText w:val=""/>
      <w:lvlJc w:val="left"/>
      <w:pPr>
        <w:tabs>
          <w:tab w:val="num" w:pos="2160"/>
        </w:tabs>
        <w:ind w:left="2160" w:hanging="360"/>
      </w:pPr>
      <w:rPr>
        <w:rFonts w:ascii="Symbol" w:hAnsi="Symbol" w:hint="default"/>
      </w:rPr>
    </w:lvl>
    <w:lvl w:ilvl="3" w:tplc="FED492D6">
      <w:start w:val="1"/>
      <w:numFmt w:val="bullet"/>
      <w:lvlText w:val=""/>
      <w:lvlJc w:val="left"/>
      <w:pPr>
        <w:tabs>
          <w:tab w:val="num" w:pos="2880"/>
        </w:tabs>
        <w:ind w:left="2880" w:hanging="360"/>
      </w:pPr>
      <w:rPr>
        <w:rFonts w:ascii="Symbol" w:hAnsi="Symbol" w:hint="default"/>
      </w:rPr>
    </w:lvl>
    <w:lvl w:ilvl="4" w:tplc="8048A914">
      <w:start w:val="1"/>
      <w:numFmt w:val="bullet"/>
      <w:lvlText w:val=""/>
      <w:lvlJc w:val="left"/>
      <w:pPr>
        <w:tabs>
          <w:tab w:val="num" w:pos="3600"/>
        </w:tabs>
        <w:ind w:left="3600" w:hanging="360"/>
      </w:pPr>
      <w:rPr>
        <w:rFonts w:ascii="Symbol" w:hAnsi="Symbol" w:hint="default"/>
      </w:rPr>
    </w:lvl>
    <w:lvl w:ilvl="5" w:tplc="041C0536">
      <w:start w:val="1"/>
      <w:numFmt w:val="bullet"/>
      <w:lvlText w:val=""/>
      <w:lvlJc w:val="left"/>
      <w:pPr>
        <w:tabs>
          <w:tab w:val="num" w:pos="4320"/>
        </w:tabs>
        <w:ind w:left="4320" w:hanging="360"/>
      </w:pPr>
      <w:rPr>
        <w:rFonts w:ascii="Symbol" w:hAnsi="Symbol" w:hint="default"/>
      </w:rPr>
    </w:lvl>
    <w:lvl w:ilvl="6" w:tplc="260865A4">
      <w:start w:val="1"/>
      <w:numFmt w:val="bullet"/>
      <w:lvlText w:val=""/>
      <w:lvlJc w:val="left"/>
      <w:pPr>
        <w:tabs>
          <w:tab w:val="num" w:pos="5040"/>
        </w:tabs>
        <w:ind w:left="5040" w:hanging="360"/>
      </w:pPr>
      <w:rPr>
        <w:rFonts w:ascii="Symbol" w:hAnsi="Symbol" w:hint="default"/>
      </w:rPr>
    </w:lvl>
    <w:lvl w:ilvl="7" w:tplc="AA647288">
      <w:start w:val="1"/>
      <w:numFmt w:val="bullet"/>
      <w:lvlText w:val=""/>
      <w:lvlJc w:val="left"/>
      <w:pPr>
        <w:tabs>
          <w:tab w:val="num" w:pos="5760"/>
        </w:tabs>
        <w:ind w:left="5760" w:hanging="360"/>
      </w:pPr>
      <w:rPr>
        <w:rFonts w:ascii="Symbol" w:hAnsi="Symbol" w:hint="default"/>
      </w:rPr>
    </w:lvl>
    <w:lvl w:ilvl="8" w:tplc="4BA457AE">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5805DC1"/>
    <w:multiLevelType w:val="hybridMultilevel"/>
    <w:tmpl w:val="C452F5D6"/>
    <w:lvl w:ilvl="0" w:tplc="B598334C">
      <w:start w:val="5"/>
      <w:numFmt w:val="bullet"/>
      <w:lvlText w:val="-"/>
      <w:lvlJc w:val="left"/>
      <w:pPr>
        <w:ind w:left="720" w:hanging="360"/>
      </w:pPr>
      <w:rPr>
        <w:rFonts w:ascii="Segoe UI" w:eastAsia="Times New Roman" w:hAnsi="Segoe UI" w:cs="Segoe UI" w:hint="default"/>
      </w:rPr>
    </w:lvl>
    <w:lvl w:ilvl="1" w:tplc="78362DF4">
      <w:start w:val="1"/>
      <w:numFmt w:val="bullet"/>
      <w:pStyle w:val="Bulletlevel2"/>
      <w:lvlText w:val="o"/>
      <w:lvlJc w:val="left"/>
      <w:pPr>
        <w:ind w:left="1440" w:hanging="360"/>
      </w:pPr>
      <w:rPr>
        <w:rFonts w:ascii="Courier New" w:hAnsi="Courier New" w:cs="Courier New" w:hint="default"/>
      </w:rPr>
    </w:lvl>
    <w:lvl w:ilvl="2" w:tplc="4D0881F2" w:tentative="1">
      <w:start w:val="1"/>
      <w:numFmt w:val="bullet"/>
      <w:lvlText w:val=""/>
      <w:lvlJc w:val="left"/>
      <w:pPr>
        <w:ind w:left="2160" w:hanging="360"/>
      </w:pPr>
      <w:rPr>
        <w:rFonts w:ascii="Wingdings" w:hAnsi="Wingdings" w:hint="default"/>
      </w:rPr>
    </w:lvl>
    <w:lvl w:ilvl="3" w:tplc="94589C52" w:tentative="1">
      <w:start w:val="1"/>
      <w:numFmt w:val="bullet"/>
      <w:lvlText w:val=""/>
      <w:lvlJc w:val="left"/>
      <w:pPr>
        <w:ind w:left="2880" w:hanging="360"/>
      </w:pPr>
      <w:rPr>
        <w:rFonts w:ascii="Symbol" w:hAnsi="Symbol" w:hint="default"/>
      </w:rPr>
    </w:lvl>
    <w:lvl w:ilvl="4" w:tplc="8A348F36" w:tentative="1">
      <w:start w:val="1"/>
      <w:numFmt w:val="bullet"/>
      <w:lvlText w:val="o"/>
      <w:lvlJc w:val="left"/>
      <w:pPr>
        <w:ind w:left="3600" w:hanging="360"/>
      </w:pPr>
      <w:rPr>
        <w:rFonts w:ascii="Courier New" w:hAnsi="Courier New" w:cs="Courier New" w:hint="default"/>
      </w:rPr>
    </w:lvl>
    <w:lvl w:ilvl="5" w:tplc="8A962624" w:tentative="1">
      <w:start w:val="1"/>
      <w:numFmt w:val="bullet"/>
      <w:lvlText w:val=""/>
      <w:lvlJc w:val="left"/>
      <w:pPr>
        <w:ind w:left="4320" w:hanging="360"/>
      </w:pPr>
      <w:rPr>
        <w:rFonts w:ascii="Wingdings" w:hAnsi="Wingdings" w:hint="default"/>
      </w:rPr>
    </w:lvl>
    <w:lvl w:ilvl="6" w:tplc="78583F7E" w:tentative="1">
      <w:start w:val="1"/>
      <w:numFmt w:val="bullet"/>
      <w:lvlText w:val=""/>
      <w:lvlJc w:val="left"/>
      <w:pPr>
        <w:ind w:left="5040" w:hanging="360"/>
      </w:pPr>
      <w:rPr>
        <w:rFonts w:ascii="Symbol" w:hAnsi="Symbol" w:hint="default"/>
      </w:rPr>
    </w:lvl>
    <w:lvl w:ilvl="7" w:tplc="2006DC4C" w:tentative="1">
      <w:start w:val="1"/>
      <w:numFmt w:val="bullet"/>
      <w:lvlText w:val="o"/>
      <w:lvlJc w:val="left"/>
      <w:pPr>
        <w:ind w:left="5760" w:hanging="360"/>
      </w:pPr>
      <w:rPr>
        <w:rFonts w:ascii="Courier New" w:hAnsi="Courier New" w:cs="Courier New" w:hint="default"/>
      </w:rPr>
    </w:lvl>
    <w:lvl w:ilvl="8" w:tplc="D518A882" w:tentative="1">
      <w:start w:val="1"/>
      <w:numFmt w:val="bullet"/>
      <w:lvlText w:val=""/>
      <w:lvlJc w:val="left"/>
      <w:pPr>
        <w:ind w:left="6480" w:hanging="360"/>
      </w:pPr>
      <w:rPr>
        <w:rFonts w:ascii="Wingdings" w:hAnsi="Wingdings" w:hint="default"/>
      </w:rPr>
    </w:lvl>
  </w:abstractNum>
  <w:abstractNum w:abstractNumId="19" w15:restartNumberingAfterBreak="0">
    <w:nsid w:val="2644426C"/>
    <w:multiLevelType w:val="hybridMultilevel"/>
    <w:tmpl w:val="E796FC7E"/>
    <w:lvl w:ilvl="0" w:tplc="4E1C055C">
      <w:start w:val="1"/>
      <w:numFmt w:val="bullet"/>
      <w:lvlText w:val=""/>
      <w:lvlJc w:val="left"/>
      <w:pPr>
        <w:tabs>
          <w:tab w:val="num" w:pos="720"/>
        </w:tabs>
        <w:ind w:left="720" w:hanging="360"/>
      </w:pPr>
      <w:rPr>
        <w:rFonts w:ascii="Symbol" w:hAnsi="Symbol" w:hint="default"/>
      </w:rPr>
    </w:lvl>
    <w:lvl w:ilvl="1" w:tplc="017A0F9A">
      <w:start w:val="1"/>
      <w:numFmt w:val="bullet"/>
      <w:lvlText w:val=""/>
      <w:lvlJc w:val="left"/>
      <w:pPr>
        <w:tabs>
          <w:tab w:val="num" w:pos="1440"/>
        </w:tabs>
        <w:ind w:left="1440" w:hanging="360"/>
      </w:pPr>
      <w:rPr>
        <w:rFonts w:ascii="Symbol" w:hAnsi="Symbol" w:hint="default"/>
      </w:rPr>
    </w:lvl>
    <w:lvl w:ilvl="2" w:tplc="080644FA">
      <w:start w:val="1"/>
      <w:numFmt w:val="bullet"/>
      <w:lvlText w:val=""/>
      <w:lvlJc w:val="left"/>
      <w:pPr>
        <w:tabs>
          <w:tab w:val="num" w:pos="2160"/>
        </w:tabs>
        <w:ind w:left="2160" w:hanging="360"/>
      </w:pPr>
      <w:rPr>
        <w:rFonts w:ascii="Symbol" w:hAnsi="Symbol" w:hint="default"/>
      </w:rPr>
    </w:lvl>
    <w:lvl w:ilvl="3" w:tplc="8B8E6D4A">
      <w:start w:val="1"/>
      <w:numFmt w:val="bullet"/>
      <w:lvlText w:val=""/>
      <w:lvlJc w:val="left"/>
      <w:pPr>
        <w:tabs>
          <w:tab w:val="num" w:pos="2880"/>
        </w:tabs>
        <w:ind w:left="2880" w:hanging="360"/>
      </w:pPr>
      <w:rPr>
        <w:rFonts w:ascii="Symbol" w:hAnsi="Symbol" w:hint="default"/>
      </w:rPr>
    </w:lvl>
    <w:lvl w:ilvl="4" w:tplc="1460F3E4">
      <w:start w:val="1"/>
      <w:numFmt w:val="bullet"/>
      <w:lvlText w:val=""/>
      <w:lvlJc w:val="left"/>
      <w:pPr>
        <w:tabs>
          <w:tab w:val="num" w:pos="3600"/>
        </w:tabs>
        <w:ind w:left="3600" w:hanging="360"/>
      </w:pPr>
      <w:rPr>
        <w:rFonts w:ascii="Symbol" w:hAnsi="Symbol" w:hint="default"/>
      </w:rPr>
    </w:lvl>
    <w:lvl w:ilvl="5" w:tplc="08C24AB0">
      <w:start w:val="1"/>
      <w:numFmt w:val="bullet"/>
      <w:lvlText w:val=""/>
      <w:lvlJc w:val="left"/>
      <w:pPr>
        <w:tabs>
          <w:tab w:val="num" w:pos="4320"/>
        </w:tabs>
        <w:ind w:left="4320" w:hanging="360"/>
      </w:pPr>
      <w:rPr>
        <w:rFonts w:ascii="Symbol" w:hAnsi="Symbol" w:hint="default"/>
      </w:rPr>
    </w:lvl>
    <w:lvl w:ilvl="6" w:tplc="BE32F46E">
      <w:start w:val="1"/>
      <w:numFmt w:val="bullet"/>
      <w:lvlText w:val=""/>
      <w:lvlJc w:val="left"/>
      <w:pPr>
        <w:tabs>
          <w:tab w:val="num" w:pos="5040"/>
        </w:tabs>
        <w:ind w:left="5040" w:hanging="360"/>
      </w:pPr>
      <w:rPr>
        <w:rFonts w:ascii="Symbol" w:hAnsi="Symbol" w:hint="default"/>
      </w:rPr>
    </w:lvl>
    <w:lvl w:ilvl="7" w:tplc="C8786042">
      <w:start w:val="1"/>
      <w:numFmt w:val="bullet"/>
      <w:lvlText w:val=""/>
      <w:lvlJc w:val="left"/>
      <w:pPr>
        <w:tabs>
          <w:tab w:val="num" w:pos="5760"/>
        </w:tabs>
        <w:ind w:left="5760" w:hanging="360"/>
      </w:pPr>
      <w:rPr>
        <w:rFonts w:ascii="Symbol" w:hAnsi="Symbol" w:hint="default"/>
      </w:rPr>
    </w:lvl>
    <w:lvl w:ilvl="8" w:tplc="1F50AE4E">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A4A20F6"/>
    <w:multiLevelType w:val="hybridMultilevel"/>
    <w:tmpl w:val="6DB8B85A"/>
    <w:lvl w:ilvl="0" w:tplc="1B62F190">
      <w:start w:val="1"/>
      <w:numFmt w:val="bullet"/>
      <w:lvlText w:val=""/>
      <w:lvlJc w:val="left"/>
      <w:pPr>
        <w:ind w:left="720" w:hanging="360"/>
      </w:pPr>
      <w:rPr>
        <w:rFonts w:ascii="Symbol" w:hAnsi="Symbol" w:hint="default"/>
      </w:rPr>
    </w:lvl>
    <w:lvl w:ilvl="1" w:tplc="E46E077C" w:tentative="1">
      <w:start w:val="1"/>
      <w:numFmt w:val="bullet"/>
      <w:lvlText w:val="o"/>
      <w:lvlJc w:val="left"/>
      <w:pPr>
        <w:ind w:left="1440" w:hanging="360"/>
      </w:pPr>
      <w:rPr>
        <w:rFonts w:ascii="Courier New" w:hAnsi="Courier New" w:cs="Courier New" w:hint="default"/>
      </w:rPr>
    </w:lvl>
    <w:lvl w:ilvl="2" w:tplc="983228CA" w:tentative="1">
      <w:start w:val="1"/>
      <w:numFmt w:val="bullet"/>
      <w:lvlText w:val=""/>
      <w:lvlJc w:val="left"/>
      <w:pPr>
        <w:ind w:left="2160" w:hanging="360"/>
      </w:pPr>
      <w:rPr>
        <w:rFonts w:ascii="Wingdings" w:hAnsi="Wingdings" w:hint="default"/>
      </w:rPr>
    </w:lvl>
    <w:lvl w:ilvl="3" w:tplc="382EADA0" w:tentative="1">
      <w:start w:val="1"/>
      <w:numFmt w:val="bullet"/>
      <w:lvlText w:val=""/>
      <w:lvlJc w:val="left"/>
      <w:pPr>
        <w:ind w:left="2880" w:hanging="360"/>
      </w:pPr>
      <w:rPr>
        <w:rFonts w:ascii="Symbol" w:hAnsi="Symbol" w:hint="default"/>
      </w:rPr>
    </w:lvl>
    <w:lvl w:ilvl="4" w:tplc="65641322" w:tentative="1">
      <w:start w:val="1"/>
      <w:numFmt w:val="bullet"/>
      <w:lvlText w:val="o"/>
      <w:lvlJc w:val="left"/>
      <w:pPr>
        <w:ind w:left="3600" w:hanging="360"/>
      </w:pPr>
      <w:rPr>
        <w:rFonts w:ascii="Courier New" w:hAnsi="Courier New" w:cs="Courier New" w:hint="default"/>
      </w:rPr>
    </w:lvl>
    <w:lvl w:ilvl="5" w:tplc="59BC03AC" w:tentative="1">
      <w:start w:val="1"/>
      <w:numFmt w:val="bullet"/>
      <w:lvlText w:val=""/>
      <w:lvlJc w:val="left"/>
      <w:pPr>
        <w:ind w:left="4320" w:hanging="360"/>
      </w:pPr>
      <w:rPr>
        <w:rFonts w:ascii="Wingdings" w:hAnsi="Wingdings" w:hint="default"/>
      </w:rPr>
    </w:lvl>
    <w:lvl w:ilvl="6" w:tplc="43847CBE" w:tentative="1">
      <w:start w:val="1"/>
      <w:numFmt w:val="bullet"/>
      <w:lvlText w:val=""/>
      <w:lvlJc w:val="left"/>
      <w:pPr>
        <w:ind w:left="5040" w:hanging="360"/>
      </w:pPr>
      <w:rPr>
        <w:rFonts w:ascii="Symbol" w:hAnsi="Symbol" w:hint="default"/>
      </w:rPr>
    </w:lvl>
    <w:lvl w:ilvl="7" w:tplc="F3CC5BAA" w:tentative="1">
      <w:start w:val="1"/>
      <w:numFmt w:val="bullet"/>
      <w:lvlText w:val="o"/>
      <w:lvlJc w:val="left"/>
      <w:pPr>
        <w:ind w:left="5760" w:hanging="360"/>
      </w:pPr>
      <w:rPr>
        <w:rFonts w:ascii="Courier New" w:hAnsi="Courier New" w:cs="Courier New" w:hint="default"/>
      </w:rPr>
    </w:lvl>
    <w:lvl w:ilvl="8" w:tplc="03BE10CC" w:tentative="1">
      <w:start w:val="1"/>
      <w:numFmt w:val="bullet"/>
      <w:lvlText w:val=""/>
      <w:lvlJc w:val="left"/>
      <w:pPr>
        <w:ind w:left="6480" w:hanging="360"/>
      </w:pPr>
      <w:rPr>
        <w:rFonts w:ascii="Wingdings" w:hAnsi="Wingdings" w:hint="default"/>
      </w:rPr>
    </w:lvl>
  </w:abstractNum>
  <w:abstractNum w:abstractNumId="21" w15:restartNumberingAfterBreak="0">
    <w:nsid w:val="2CED3A17"/>
    <w:multiLevelType w:val="hybridMultilevel"/>
    <w:tmpl w:val="A9C69B3E"/>
    <w:lvl w:ilvl="0" w:tplc="FC70F9AE">
      <w:start w:val="1"/>
      <w:numFmt w:val="bullet"/>
      <w:lvlText w:val=""/>
      <w:lvlJc w:val="left"/>
      <w:pPr>
        <w:tabs>
          <w:tab w:val="num" w:pos="360"/>
        </w:tabs>
        <w:ind w:left="360" w:hanging="360"/>
      </w:pPr>
      <w:rPr>
        <w:rFonts w:ascii="Symbol" w:hAnsi="Symbol" w:hint="default"/>
      </w:rPr>
    </w:lvl>
    <w:lvl w:ilvl="1" w:tplc="1DCEB5EE">
      <w:start w:val="1"/>
      <w:numFmt w:val="bullet"/>
      <w:lvlText w:val=""/>
      <w:lvlJc w:val="left"/>
      <w:pPr>
        <w:tabs>
          <w:tab w:val="num" w:pos="1440"/>
        </w:tabs>
        <w:ind w:left="1440" w:hanging="360"/>
      </w:pPr>
      <w:rPr>
        <w:rFonts w:ascii="Symbol" w:hAnsi="Symbol" w:hint="default"/>
      </w:rPr>
    </w:lvl>
    <w:lvl w:ilvl="2" w:tplc="D9C2A8F8">
      <w:start w:val="1"/>
      <w:numFmt w:val="bullet"/>
      <w:lvlText w:val=""/>
      <w:lvlJc w:val="left"/>
      <w:pPr>
        <w:tabs>
          <w:tab w:val="num" w:pos="2160"/>
        </w:tabs>
        <w:ind w:left="2160" w:hanging="360"/>
      </w:pPr>
      <w:rPr>
        <w:rFonts w:ascii="Symbol" w:hAnsi="Symbol" w:hint="default"/>
      </w:rPr>
    </w:lvl>
    <w:lvl w:ilvl="3" w:tplc="B6463CCC">
      <w:start w:val="1"/>
      <w:numFmt w:val="bullet"/>
      <w:lvlText w:val=""/>
      <w:lvlJc w:val="left"/>
      <w:pPr>
        <w:tabs>
          <w:tab w:val="num" w:pos="2880"/>
        </w:tabs>
        <w:ind w:left="2880" w:hanging="360"/>
      </w:pPr>
      <w:rPr>
        <w:rFonts w:ascii="Symbol" w:hAnsi="Symbol" w:hint="default"/>
      </w:rPr>
    </w:lvl>
    <w:lvl w:ilvl="4" w:tplc="D59E98F2">
      <w:start w:val="1"/>
      <w:numFmt w:val="bullet"/>
      <w:lvlText w:val=""/>
      <w:lvlJc w:val="left"/>
      <w:pPr>
        <w:tabs>
          <w:tab w:val="num" w:pos="3600"/>
        </w:tabs>
        <w:ind w:left="3600" w:hanging="360"/>
      </w:pPr>
      <w:rPr>
        <w:rFonts w:ascii="Symbol" w:hAnsi="Symbol" w:hint="default"/>
      </w:rPr>
    </w:lvl>
    <w:lvl w:ilvl="5" w:tplc="E63417A0">
      <w:start w:val="1"/>
      <w:numFmt w:val="bullet"/>
      <w:lvlText w:val=""/>
      <w:lvlJc w:val="left"/>
      <w:pPr>
        <w:tabs>
          <w:tab w:val="num" w:pos="4320"/>
        </w:tabs>
        <w:ind w:left="4320" w:hanging="360"/>
      </w:pPr>
      <w:rPr>
        <w:rFonts w:ascii="Symbol" w:hAnsi="Symbol" w:hint="default"/>
      </w:rPr>
    </w:lvl>
    <w:lvl w:ilvl="6" w:tplc="A92ED6B0">
      <w:start w:val="1"/>
      <w:numFmt w:val="bullet"/>
      <w:lvlText w:val=""/>
      <w:lvlJc w:val="left"/>
      <w:pPr>
        <w:tabs>
          <w:tab w:val="num" w:pos="5040"/>
        </w:tabs>
        <w:ind w:left="5040" w:hanging="360"/>
      </w:pPr>
      <w:rPr>
        <w:rFonts w:ascii="Symbol" w:hAnsi="Symbol" w:hint="default"/>
      </w:rPr>
    </w:lvl>
    <w:lvl w:ilvl="7" w:tplc="AF84E65C">
      <w:start w:val="1"/>
      <w:numFmt w:val="bullet"/>
      <w:lvlText w:val=""/>
      <w:lvlJc w:val="left"/>
      <w:pPr>
        <w:tabs>
          <w:tab w:val="num" w:pos="5760"/>
        </w:tabs>
        <w:ind w:left="5760" w:hanging="360"/>
      </w:pPr>
      <w:rPr>
        <w:rFonts w:ascii="Symbol" w:hAnsi="Symbol" w:hint="default"/>
      </w:rPr>
    </w:lvl>
    <w:lvl w:ilvl="8" w:tplc="14EC0B8E">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2E0C3131"/>
    <w:multiLevelType w:val="hybridMultilevel"/>
    <w:tmpl w:val="C01C9952"/>
    <w:lvl w:ilvl="0" w:tplc="A1107AC4">
      <w:start w:val="1"/>
      <w:numFmt w:val="bullet"/>
      <w:lvlText w:val=""/>
      <w:lvlJc w:val="left"/>
      <w:pPr>
        <w:tabs>
          <w:tab w:val="num" w:pos="720"/>
        </w:tabs>
        <w:ind w:left="720" w:hanging="360"/>
      </w:pPr>
      <w:rPr>
        <w:rFonts w:ascii="Symbol" w:hAnsi="Symbol" w:hint="default"/>
      </w:rPr>
    </w:lvl>
    <w:lvl w:ilvl="1" w:tplc="28DCDFF8">
      <w:start w:val="1"/>
      <w:numFmt w:val="bullet"/>
      <w:lvlText w:val=""/>
      <w:lvlJc w:val="left"/>
      <w:pPr>
        <w:tabs>
          <w:tab w:val="num" w:pos="1440"/>
        </w:tabs>
        <w:ind w:left="1440" w:hanging="360"/>
      </w:pPr>
      <w:rPr>
        <w:rFonts w:ascii="Symbol" w:hAnsi="Symbol" w:hint="default"/>
      </w:rPr>
    </w:lvl>
    <w:lvl w:ilvl="2" w:tplc="AD6A5734">
      <w:start w:val="1"/>
      <w:numFmt w:val="bullet"/>
      <w:lvlText w:val=""/>
      <w:lvlJc w:val="left"/>
      <w:pPr>
        <w:tabs>
          <w:tab w:val="num" w:pos="2160"/>
        </w:tabs>
        <w:ind w:left="2160" w:hanging="360"/>
      </w:pPr>
      <w:rPr>
        <w:rFonts w:ascii="Symbol" w:hAnsi="Symbol" w:hint="default"/>
      </w:rPr>
    </w:lvl>
    <w:lvl w:ilvl="3" w:tplc="FBA474CE">
      <w:start w:val="1"/>
      <w:numFmt w:val="bullet"/>
      <w:lvlText w:val=""/>
      <w:lvlJc w:val="left"/>
      <w:pPr>
        <w:tabs>
          <w:tab w:val="num" w:pos="2880"/>
        </w:tabs>
        <w:ind w:left="2880" w:hanging="360"/>
      </w:pPr>
      <w:rPr>
        <w:rFonts w:ascii="Symbol" w:hAnsi="Symbol" w:hint="default"/>
      </w:rPr>
    </w:lvl>
    <w:lvl w:ilvl="4" w:tplc="8C2AA0A8">
      <w:start w:val="1"/>
      <w:numFmt w:val="bullet"/>
      <w:lvlText w:val=""/>
      <w:lvlJc w:val="left"/>
      <w:pPr>
        <w:tabs>
          <w:tab w:val="num" w:pos="3600"/>
        </w:tabs>
        <w:ind w:left="3600" w:hanging="360"/>
      </w:pPr>
      <w:rPr>
        <w:rFonts w:ascii="Symbol" w:hAnsi="Symbol" w:hint="default"/>
      </w:rPr>
    </w:lvl>
    <w:lvl w:ilvl="5" w:tplc="E8745228">
      <w:start w:val="1"/>
      <w:numFmt w:val="bullet"/>
      <w:lvlText w:val=""/>
      <w:lvlJc w:val="left"/>
      <w:pPr>
        <w:tabs>
          <w:tab w:val="num" w:pos="4320"/>
        </w:tabs>
        <w:ind w:left="4320" w:hanging="360"/>
      </w:pPr>
      <w:rPr>
        <w:rFonts w:ascii="Symbol" w:hAnsi="Symbol" w:hint="default"/>
      </w:rPr>
    </w:lvl>
    <w:lvl w:ilvl="6" w:tplc="2DF8DAA0">
      <w:start w:val="1"/>
      <w:numFmt w:val="bullet"/>
      <w:lvlText w:val=""/>
      <w:lvlJc w:val="left"/>
      <w:pPr>
        <w:tabs>
          <w:tab w:val="num" w:pos="5040"/>
        </w:tabs>
        <w:ind w:left="5040" w:hanging="360"/>
      </w:pPr>
      <w:rPr>
        <w:rFonts w:ascii="Symbol" w:hAnsi="Symbol" w:hint="default"/>
      </w:rPr>
    </w:lvl>
    <w:lvl w:ilvl="7" w:tplc="D9869466">
      <w:start w:val="1"/>
      <w:numFmt w:val="bullet"/>
      <w:lvlText w:val=""/>
      <w:lvlJc w:val="left"/>
      <w:pPr>
        <w:tabs>
          <w:tab w:val="num" w:pos="5760"/>
        </w:tabs>
        <w:ind w:left="5760" w:hanging="360"/>
      </w:pPr>
      <w:rPr>
        <w:rFonts w:ascii="Symbol" w:hAnsi="Symbol" w:hint="default"/>
      </w:rPr>
    </w:lvl>
    <w:lvl w:ilvl="8" w:tplc="A636F7FA">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2EBF0717"/>
    <w:multiLevelType w:val="hybridMultilevel"/>
    <w:tmpl w:val="802CA6BE"/>
    <w:lvl w:ilvl="0" w:tplc="96585536">
      <w:start w:val="1"/>
      <w:numFmt w:val="bullet"/>
      <w:lvlText w:val=""/>
      <w:lvlJc w:val="left"/>
      <w:pPr>
        <w:ind w:left="1080" w:hanging="360"/>
      </w:pPr>
      <w:rPr>
        <w:rFonts w:ascii="Symbol" w:hAnsi="Symbol" w:hint="default"/>
      </w:rPr>
    </w:lvl>
    <w:lvl w:ilvl="1" w:tplc="563A4A5E">
      <w:start w:val="1"/>
      <w:numFmt w:val="bullet"/>
      <w:lvlText w:val="o"/>
      <w:lvlJc w:val="left"/>
      <w:pPr>
        <w:ind w:left="1309" w:hanging="360"/>
      </w:pPr>
      <w:rPr>
        <w:rFonts w:ascii="Courier New" w:hAnsi="Courier New" w:cs="Courier New" w:hint="default"/>
      </w:rPr>
    </w:lvl>
    <w:lvl w:ilvl="2" w:tplc="87D479E0" w:tentative="1">
      <w:start w:val="1"/>
      <w:numFmt w:val="bullet"/>
      <w:lvlText w:val=""/>
      <w:lvlJc w:val="left"/>
      <w:pPr>
        <w:ind w:left="2029" w:hanging="360"/>
      </w:pPr>
      <w:rPr>
        <w:rFonts w:ascii="Wingdings" w:hAnsi="Wingdings" w:hint="default"/>
      </w:rPr>
    </w:lvl>
    <w:lvl w:ilvl="3" w:tplc="1C1A6EFC" w:tentative="1">
      <w:start w:val="1"/>
      <w:numFmt w:val="bullet"/>
      <w:lvlText w:val=""/>
      <w:lvlJc w:val="left"/>
      <w:pPr>
        <w:ind w:left="2749" w:hanging="360"/>
      </w:pPr>
      <w:rPr>
        <w:rFonts w:ascii="Symbol" w:hAnsi="Symbol" w:hint="default"/>
      </w:rPr>
    </w:lvl>
    <w:lvl w:ilvl="4" w:tplc="2C7CDDC4" w:tentative="1">
      <w:start w:val="1"/>
      <w:numFmt w:val="bullet"/>
      <w:lvlText w:val="o"/>
      <w:lvlJc w:val="left"/>
      <w:pPr>
        <w:ind w:left="3469" w:hanging="360"/>
      </w:pPr>
      <w:rPr>
        <w:rFonts w:ascii="Courier New" w:hAnsi="Courier New" w:cs="Courier New" w:hint="default"/>
      </w:rPr>
    </w:lvl>
    <w:lvl w:ilvl="5" w:tplc="66BEDCBE" w:tentative="1">
      <w:start w:val="1"/>
      <w:numFmt w:val="bullet"/>
      <w:lvlText w:val=""/>
      <w:lvlJc w:val="left"/>
      <w:pPr>
        <w:ind w:left="4189" w:hanging="360"/>
      </w:pPr>
      <w:rPr>
        <w:rFonts w:ascii="Wingdings" w:hAnsi="Wingdings" w:hint="default"/>
      </w:rPr>
    </w:lvl>
    <w:lvl w:ilvl="6" w:tplc="DDD6F16E" w:tentative="1">
      <w:start w:val="1"/>
      <w:numFmt w:val="bullet"/>
      <w:lvlText w:val=""/>
      <w:lvlJc w:val="left"/>
      <w:pPr>
        <w:ind w:left="4909" w:hanging="360"/>
      </w:pPr>
      <w:rPr>
        <w:rFonts w:ascii="Symbol" w:hAnsi="Symbol" w:hint="default"/>
      </w:rPr>
    </w:lvl>
    <w:lvl w:ilvl="7" w:tplc="8EEC905E" w:tentative="1">
      <w:start w:val="1"/>
      <w:numFmt w:val="bullet"/>
      <w:lvlText w:val="o"/>
      <w:lvlJc w:val="left"/>
      <w:pPr>
        <w:ind w:left="5629" w:hanging="360"/>
      </w:pPr>
      <w:rPr>
        <w:rFonts w:ascii="Courier New" w:hAnsi="Courier New" w:cs="Courier New" w:hint="default"/>
      </w:rPr>
    </w:lvl>
    <w:lvl w:ilvl="8" w:tplc="D09A4B04" w:tentative="1">
      <w:start w:val="1"/>
      <w:numFmt w:val="bullet"/>
      <w:lvlText w:val=""/>
      <w:lvlJc w:val="left"/>
      <w:pPr>
        <w:ind w:left="6349" w:hanging="360"/>
      </w:pPr>
      <w:rPr>
        <w:rFonts w:ascii="Wingdings" w:hAnsi="Wingdings" w:hint="default"/>
      </w:rPr>
    </w:lvl>
  </w:abstractNum>
  <w:abstractNum w:abstractNumId="24" w15:restartNumberingAfterBreak="0">
    <w:nsid w:val="31A007A0"/>
    <w:multiLevelType w:val="hybridMultilevel"/>
    <w:tmpl w:val="4F76DD74"/>
    <w:lvl w:ilvl="0" w:tplc="2ACC5226">
      <w:start w:val="1"/>
      <w:numFmt w:val="bullet"/>
      <w:lvlText w:val=""/>
      <w:lvlJc w:val="left"/>
      <w:pPr>
        <w:tabs>
          <w:tab w:val="num" w:pos="720"/>
        </w:tabs>
        <w:ind w:left="720" w:hanging="360"/>
      </w:pPr>
      <w:rPr>
        <w:rFonts w:ascii="Symbol" w:hAnsi="Symbol" w:hint="default"/>
      </w:rPr>
    </w:lvl>
    <w:lvl w:ilvl="1" w:tplc="D8F02D10">
      <w:start w:val="1"/>
      <w:numFmt w:val="bullet"/>
      <w:lvlText w:val=""/>
      <w:lvlJc w:val="left"/>
      <w:pPr>
        <w:tabs>
          <w:tab w:val="num" w:pos="1440"/>
        </w:tabs>
        <w:ind w:left="1440" w:hanging="360"/>
      </w:pPr>
      <w:rPr>
        <w:rFonts w:ascii="Symbol" w:hAnsi="Symbol" w:hint="default"/>
      </w:rPr>
    </w:lvl>
    <w:lvl w:ilvl="2" w:tplc="4A2499D0">
      <w:start w:val="1"/>
      <w:numFmt w:val="bullet"/>
      <w:lvlText w:val=""/>
      <w:lvlJc w:val="left"/>
      <w:pPr>
        <w:tabs>
          <w:tab w:val="num" w:pos="2160"/>
        </w:tabs>
        <w:ind w:left="2160" w:hanging="360"/>
      </w:pPr>
      <w:rPr>
        <w:rFonts w:ascii="Symbol" w:hAnsi="Symbol" w:hint="default"/>
      </w:rPr>
    </w:lvl>
    <w:lvl w:ilvl="3" w:tplc="5D24839C">
      <w:start w:val="1"/>
      <w:numFmt w:val="bullet"/>
      <w:lvlText w:val=""/>
      <w:lvlJc w:val="left"/>
      <w:pPr>
        <w:tabs>
          <w:tab w:val="num" w:pos="2880"/>
        </w:tabs>
        <w:ind w:left="2880" w:hanging="360"/>
      </w:pPr>
      <w:rPr>
        <w:rFonts w:ascii="Symbol" w:hAnsi="Symbol" w:hint="default"/>
      </w:rPr>
    </w:lvl>
    <w:lvl w:ilvl="4" w:tplc="7C6CADE4">
      <w:start w:val="1"/>
      <w:numFmt w:val="bullet"/>
      <w:lvlText w:val=""/>
      <w:lvlJc w:val="left"/>
      <w:pPr>
        <w:tabs>
          <w:tab w:val="num" w:pos="3600"/>
        </w:tabs>
        <w:ind w:left="3600" w:hanging="360"/>
      </w:pPr>
      <w:rPr>
        <w:rFonts w:ascii="Symbol" w:hAnsi="Symbol" w:hint="default"/>
      </w:rPr>
    </w:lvl>
    <w:lvl w:ilvl="5" w:tplc="A5C4EF92">
      <w:start w:val="1"/>
      <w:numFmt w:val="bullet"/>
      <w:lvlText w:val=""/>
      <w:lvlJc w:val="left"/>
      <w:pPr>
        <w:tabs>
          <w:tab w:val="num" w:pos="4320"/>
        </w:tabs>
        <w:ind w:left="4320" w:hanging="360"/>
      </w:pPr>
      <w:rPr>
        <w:rFonts w:ascii="Symbol" w:hAnsi="Symbol" w:hint="default"/>
      </w:rPr>
    </w:lvl>
    <w:lvl w:ilvl="6" w:tplc="76A4CF48">
      <w:start w:val="1"/>
      <w:numFmt w:val="bullet"/>
      <w:lvlText w:val=""/>
      <w:lvlJc w:val="left"/>
      <w:pPr>
        <w:tabs>
          <w:tab w:val="num" w:pos="5040"/>
        </w:tabs>
        <w:ind w:left="5040" w:hanging="360"/>
      </w:pPr>
      <w:rPr>
        <w:rFonts w:ascii="Symbol" w:hAnsi="Symbol" w:hint="default"/>
      </w:rPr>
    </w:lvl>
    <w:lvl w:ilvl="7" w:tplc="B38EF094">
      <w:start w:val="1"/>
      <w:numFmt w:val="bullet"/>
      <w:lvlText w:val=""/>
      <w:lvlJc w:val="left"/>
      <w:pPr>
        <w:tabs>
          <w:tab w:val="num" w:pos="5760"/>
        </w:tabs>
        <w:ind w:left="5760" w:hanging="360"/>
      </w:pPr>
      <w:rPr>
        <w:rFonts w:ascii="Symbol" w:hAnsi="Symbol" w:hint="default"/>
      </w:rPr>
    </w:lvl>
    <w:lvl w:ilvl="8" w:tplc="F4F4FF10">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59B4A45"/>
    <w:multiLevelType w:val="hybridMultilevel"/>
    <w:tmpl w:val="07A48B84"/>
    <w:lvl w:ilvl="0" w:tplc="2B7CC314">
      <w:start w:val="1"/>
      <w:numFmt w:val="bullet"/>
      <w:lvlText w:val=""/>
      <w:lvlJc w:val="left"/>
      <w:pPr>
        <w:ind w:left="720" w:hanging="360"/>
      </w:pPr>
      <w:rPr>
        <w:rFonts w:ascii="Symbol" w:hAnsi="Symbol" w:hint="default"/>
        <w:color w:val="auto"/>
      </w:rPr>
    </w:lvl>
    <w:lvl w:ilvl="1" w:tplc="6B76217A" w:tentative="1">
      <w:start w:val="1"/>
      <w:numFmt w:val="bullet"/>
      <w:lvlText w:val="o"/>
      <w:lvlJc w:val="left"/>
      <w:pPr>
        <w:ind w:left="1440" w:hanging="360"/>
      </w:pPr>
      <w:rPr>
        <w:rFonts w:ascii="Courier New" w:hAnsi="Courier New" w:cs="Courier New" w:hint="default"/>
      </w:rPr>
    </w:lvl>
    <w:lvl w:ilvl="2" w:tplc="CD7450E2" w:tentative="1">
      <w:start w:val="1"/>
      <w:numFmt w:val="bullet"/>
      <w:lvlText w:val=""/>
      <w:lvlJc w:val="left"/>
      <w:pPr>
        <w:ind w:left="2160" w:hanging="360"/>
      </w:pPr>
      <w:rPr>
        <w:rFonts w:ascii="Wingdings" w:hAnsi="Wingdings" w:hint="default"/>
      </w:rPr>
    </w:lvl>
    <w:lvl w:ilvl="3" w:tplc="3F782B12" w:tentative="1">
      <w:start w:val="1"/>
      <w:numFmt w:val="bullet"/>
      <w:lvlText w:val=""/>
      <w:lvlJc w:val="left"/>
      <w:pPr>
        <w:ind w:left="2880" w:hanging="360"/>
      </w:pPr>
      <w:rPr>
        <w:rFonts w:ascii="Symbol" w:hAnsi="Symbol" w:hint="default"/>
      </w:rPr>
    </w:lvl>
    <w:lvl w:ilvl="4" w:tplc="9BA6AB60" w:tentative="1">
      <w:start w:val="1"/>
      <w:numFmt w:val="bullet"/>
      <w:lvlText w:val="o"/>
      <w:lvlJc w:val="left"/>
      <w:pPr>
        <w:ind w:left="3600" w:hanging="360"/>
      </w:pPr>
      <w:rPr>
        <w:rFonts w:ascii="Courier New" w:hAnsi="Courier New" w:cs="Courier New" w:hint="default"/>
      </w:rPr>
    </w:lvl>
    <w:lvl w:ilvl="5" w:tplc="2298A03A" w:tentative="1">
      <w:start w:val="1"/>
      <w:numFmt w:val="bullet"/>
      <w:lvlText w:val=""/>
      <w:lvlJc w:val="left"/>
      <w:pPr>
        <w:ind w:left="4320" w:hanging="360"/>
      </w:pPr>
      <w:rPr>
        <w:rFonts w:ascii="Wingdings" w:hAnsi="Wingdings" w:hint="default"/>
      </w:rPr>
    </w:lvl>
    <w:lvl w:ilvl="6" w:tplc="3C14490C" w:tentative="1">
      <w:start w:val="1"/>
      <w:numFmt w:val="bullet"/>
      <w:lvlText w:val=""/>
      <w:lvlJc w:val="left"/>
      <w:pPr>
        <w:ind w:left="5040" w:hanging="360"/>
      </w:pPr>
      <w:rPr>
        <w:rFonts w:ascii="Symbol" w:hAnsi="Symbol" w:hint="default"/>
      </w:rPr>
    </w:lvl>
    <w:lvl w:ilvl="7" w:tplc="BC024F3A" w:tentative="1">
      <w:start w:val="1"/>
      <w:numFmt w:val="bullet"/>
      <w:lvlText w:val="o"/>
      <w:lvlJc w:val="left"/>
      <w:pPr>
        <w:ind w:left="5760" w:hanging="360"/>
      </w:pPr>
      <w:rPr>
        <w:rFonts w:ascii="Courier New" w:hAnsi="Courier New" w:cs="Courier New" w:hint="default"/>
      </w:rPr>
    </w:lvl>
    <w:lvl w:ilvl="8" w:tplc="C4BE29DE" w:tentative="1">
      <w:start w:val="1"/>
      <w:numFmt w:val="bullet"/>
      <w:lvlText w:val=""/>
      <w:lvlJc w:val="left"/>
      <w:pPr>
        <w:ind w:left="6480" w:hanging="360"/>
      </w:pPr>
      <w:rPr>
        <w:rFonts w:ascii="Wingdings" w:hAnsi="Wingdings" w:hint="default"/>
      </w:rPr>
    </w:lvl>
  </w:abstractNum>
  <w:abstractNum w:abstractNumId="26" w15:restartNumberingAfterBreak="0">
    <w:nsid w:val="35C870A2"/>
    <w:multiLevelType w:val="hybridMultilevel"/>
    <w:tmpl w:val="6ACEBD4C"/>
    <w:lvl w:ilvl="0" w:tplc="DB84FDD8">
      <w:start w:val="1"/>
      <w:numFmt w:val="bullet"/>
      <w:lvlText w:val=""/>
      <w:lvlJc w:val="left"/>
      <w:pPr>
        <w:ind w:left="720" w:hanging="360"/>
      </w:pPr>
      <w:rPr>
        <w:rFonts w:ascii="Symbol" w:hAnsi="Symbol" w:hint="default"/>
        <w:color w:val="auto"/>
      </w:rPr>
    </w:lvl>
    <w:lvl w:ilvl="1" w:tplc="F38A7918" w:tentative="1">
      <w:start w:val="1"/>
      <w:numFmt w:val="bullet"/>
      <w:lvlText w:val="o"/>
      <w:lvlJc w:val="left"/>
      <w:pPr>
        <w:ind w:left="1440" w:hanging="360"/>
      </w:pPr>
      <w:rPr>
        <w:rFonts w:ascii="Courier New" w:hAnsi="Courier New" w:cs="Courier New" w:hint="default"/>
      </w:rPr>
    </w:lvl>
    <w:lvl w:ilvl="2" w:tplc="16DA16FE" w:tentative="1">
      <w:start w:val="1"/>
      <w:numFmt w:val="bullet"/>
      <w:lvlText w:val=""/>
      <w:lvlJc w:val="left"/>
      <w:pPr>
        <w:ind w:left="2160" w:hanging="360"/>
      </w:pPr>
      <w:rPr>
        <w:rFonts w:ascii="Wingdings" w:hAnsi="Wingdings" w:hint="default"/>
      </w:rPr>
    </w:lvl>
    <w:lvl w:ilvl="3" w:tplc="5626701E" w:tentative="1">
      <w:start w:val="1"/>
      <w:numFmt w:val="bullet"/>
      <w:lvlText w:val=""/>
      <w:lvlJc w:val="left"/>
      <w:pPr>
        <w:ind w:left="2880" w:hanging="360"/>
      </w:pPr>
      <w:rPr>
        <w:rFonts w:ascii="Symbol" w:hAnsi="Symbol" w:hint="default"/>
      </w:rPr>
    </w:lvl>
    <w:lvl w:ilvl="4" w:tplc="A2AE794A" w:tentative="1">
      <w:start w:val="1"/>
      <w:numFmt w:val="bullet"/>
      <w:lvlText w:val="o"/>
      <w:lvlJc w:val="left"/>
      <w:pPr>
        <w:ind w:left="3600" w:hanging="360"/>
      </w:pPr>
      <w:rPr>
        <w:rFonts w:ascii="Courier New" w:hAnsi="Courier New" w:cs="Courier New" w:hint="default"/>
      </w:rPr>
    </w:lvl>
    <w:lvl w:ilvl="5" w:tplc="9DB6C61C" w:tentative="1">
      <w:start w:val="1"/>
      <w:numFmt w:val="bullet"/>
      <w:lvlText w:val=""/>
      <w:lvlJc w:val="left"/>
      <w:pPr>
        <w:ind w:left="4320" w:hanging="360"/>
      </w:pPr>
      <w:rPr>
        <w:rFonts w:ascii="Wingdings" w:hAnsi="Wingdings" w:hint="default"/>
      </w:rPr>
    </w:lvl>
    <w:lvl w:ilvl="6" w:tplc="B58E89A8" w:tentative="1">
      <w:start w:val="1"/>
      <w:numFmt w:val="bullet"/>
      <w:lvlText w:val=""/>
      <w:lvlJc w:val="left"/>
      <w:pPr>
        <w:ind w:left="5040" w:hanging="360"/>
      </w:pPr>
      <w:rPr>
        <w:rFonts w:ascii="Symbol" w:hAnsi="Symbol" w:hint="default"/>
      </w:rPr>
    </w:lvl>
    <w:lvl w:ilvl="7" w:tplc="96688B8E" w:tentative="1">
      <w:start w:val="1"/>
      <w:numFmt w:val="bullet"/>
      <w:lvlText w:val="o"/>
      <w:lvlJc w:val="left"/>
      <w:pPr>
        <w:ind w:left="5760" w:hanging="360"/>
      </w:pPr>
      <w:rPr>
        <w:rFonts w:ascii="Courier New" w:hAnsi="Courier New" w:cs="Courier New" w:hint="default"/>
      </w:rPr>
    </w:lvl>
    <w:lvl w:ilvl="8" w:tplc="59A21952" w:tentative="1">
      <w:start w:val="1"/>
      <w:numFmt w:val="bullet"/>
      <w:lvlText w:val=""/>
      <w:lvlJc w:val="left"/>
      <w:pPr>
        <w:ind w:left="6480" w:hanging="360"/>
      </w:pPr>
      <w:rPr>
        <w:rFonts w:ascii="Wingdings" w:hAnsi="Wingdings" w:hint="default"/>
      </w:rPr>
    </w:lvl>
  </w:abstractNum>
  <w:abstractNum w:abstractNumId="27" w15:restartNumberingAfterBreak="0">
    <w:nsid w:val="361A41F6"/>
    <w:multiLevelType w:val="hybridMultilevel"/>
    <w:tmpl w:val="107E31A6"/>
    <w:lvl w:ilvl="0" w:tplc="6DDAB102">
      <w:start w:val="1"/>
      <w:numFmt w:val="lowerRoman"/>
      <w:lvlText w:val="(%1)"/>
      <w:lvlJc w:val="left"/>
      <w:pPr>
        <w:ind w:left="1080" w:hanging="720"/>
      </w:pPr>
      <w:rPr>
        <w:rFonts w:hint="default"/>
      </w:rPr>
    </w:lvl>
    <w:lvl w:ilvl="1" w:tplc="1630B302" w:tentative="1">
      <w:start w:val="1"/>
      <w:numFmt w:val="lowerLetter"/>
      <w:lvlText w:val="%2."/>
      <w:lvlJc w:val="left"/>
      <w:pPr>
        <w:ind w:left="1440" w:hanging="360"/>
      </w:pPr>
    </w:lvl>
    <w:lvl w:ilvl="2" w:tplc="C7AEEAC2" w:tentative="1">
      <w:start w:val="1"/>
      <w:numFmt w:val="lowerRoman"/>
      <w:lvlText w:val="%3."/>
      <w:lvlJc w:val="right"/>
      <w:pPr>
        <w:ind w:left="2160" w:hanging="180"/>
      </w:pPr>
    </w:lvl>
    <w:lvl w:ilvl="3" w:tplc="947863F8" w:tentative="1">
      <w:start w:val="1"/>
      <w:numFmt w:val="decimal"/>
      <w:lvlText w:val="%4."/>
      <w:lvlJc w:val="left"/>
      <w:pPr>
        <w:ind w:left="2880" w:hanging="360"/>
      </w:pPr>
    </w:lvl>
    <w:lvl w:ilvl="4" w:tplc="7752F1D6" w:tentative="1">
      <w:start w:val="1"/>
      <w:numFmt w:val="lowerLetter"/>
      <w:lvlText w:val="%5."/>
      <w:lvlJc w:val="left"/>
      <w:pPr>
        <w:ind w:left="3600" w:hanging="360"/>
      </w:pPr>
    </w:lvl>
    <w:lvl w:ilvl="5" w:tplc="1E6A4DD6" w:tentative="1">
      <w:start w:val="1"/>
      <w:numFmt w:val="lowerRoman"/>
      <w:lvlText w:val="%6."/>
      <w:lvlJc w:val="right"/>
      <w:pPr>
        <w:ind w:left="4320" w:hanging="180"/>
      </w:pPr>
    </w:lvl>
    <w:lvl w:ilvl="6" w:tplc="7B04A3D0" w:tentative="1">
      <w:start w:val="1"/>
      <w:numFmt w:val="decimal"/>
      <w:lvlText w:val="%7."/>
      <w:lvlJc w:val="left"/>
      <w:pPr>
        <w:ind w:left="5040" w:hanging="360"/>
      </w:pPr>
    </w:lvl>
    <w:lvl w:ilvl="7" w:tplc="F000E2DE" w:tentative="1">
      <w:start w:val="1"/>
      <w:numFmt w:val="lowerLetter"/>
      <w:lvlText w:val="%8."/>
      <w:lvlJc w:val="left"/>
      <w:pPr>
        <w:ind w:left="5760" w:hanging="360"/>
      </w:pPr>
    </w:lvl>
    <w:lvl w:ilvl="8" w:tplc="1D440E42" w:tentative="1">
      <w:start w:val="1"/>
      <w:numFmt w:val="lowerRoman"/>
      <w:lvlText w:val="%9."/>
      <w:lvlJc w:val="right"/>
      <w:pPr>
        <w:ind w:left="6480" w:hanging="180"/>
      </w:pPr>
    </w:lvl>
  </w:abstractNum>
  <w:abstractNum w:abstractNumId="28" w15:restartNumberingAfterBreak="0">
    <w:nsid w:val="38276B68"/>
    <w:multiLevelType w:val="hybridMultilevel"/>
    <w:tmpl w:val="7ADA6BB0"/>
    <w:lvl w:ilvl="0" w:tplc="EAB6C620">
      <w:start w:val="1"/>
      <w:numFmt w:val="bullet"/>
      <w:lvlText w:val=""/>
      <w:lvlJc w:val="left"/>
      <w:pPr>
        <w:ind w:left="720" w:hanging="360"/>
      </w:pPr>
      <w:rPr>
        <w:rFonts w:ascii="Symbol" w:hAnsi="Symbol" w:hint="default"/>
      </w:rPr>
    </w:lvl>
    <w:lvl w:ilvl="1" w:tplc="6B868B00" w:tentative="1">
      <w:start w:val="1"/>
      <w:numFmt w:val="bullet"/>
      <w:lvlText w:val="o"/>
      <w:lvlJc w:val="left"/>
      <w:pPr>
        <w:ind w:left="1440" w:hanging="360"/>
      </w:pPr>
      <w:rPr>
        <w:rFonts w:ascii="Courier New" w:hAnsi="Courier New" w:cs="Courier New" w:hint="default"/>
      </w:rPr>
    </w:lvl>
    <w:lvl w:ilvl="2" w:tplc="1924E600" w:tentative="1">
      <w:start w:val="1"/>
      <w:numFmt w:val="bullet"/>
      <w:lvlText w:val=""/>
      <w:lvlJc w:val="left"/>
      <w:pPr>
        <w:ind w:left="2160" w:hanging="360"/>
      </w:pPr>
      <w:rPr>
        <w:rFonts w:ascii="Wingdings" w:hAnsi="Wingdings" w:hint="default"/>
      </w:rPr>
    </w:lvl>
    <w:lvl w:ilvl="3" w:tplc="4CD02660" w:tentative="1">
      <w:start w:val="1"/>
      <w:numFmt w:val="bullet"/>
      <w:lvlText w:val=""/>
      <w:lvlJc w:val="left"/>
      <w:pPr>
        <w:ind w:left="2880" w:hanging="360"/>
      </w:pPr>
      <w:rPr>
        <w:rFonts w:ascii="Symbol" w:hAnsi="Symbol" w:hint="default"/>
      </w:rPr>
    </w:lvl>
    <w:lvl w:ilvl="4" w:tplc="B41869C8" w:tentative="1">
      <w:start w:val="1"/>
      <w:numFmt w:val="bullet"/>
      <w:lvlText w:val="o"/>
      <w:lvlJc w:val="left"/>
      <w:pPr>
        <w:ind w:left="3600" w:hanging="360"/>
      </w:pPr>
      <w:rPr>
        <w:rFonts w:ascii="Courier New" w:hAnsi="Courier New" w:cs="Courier New" w:hint="default"/>
      </w:rPr>
    </w:lvl>
    <w:lvl w:ilvl="5" w:tplc="8996B108" w:tentative="1">
      <w:start w:val="1"/>
      <w:numFmt w:val="bullet"/>
      <w:lvlText w:val=""/>
      <w:lvlJc w:val="left"/>
      <w:pPr>
        <w:ind w:left="4320" w:hanging="360"/>
      </w:pPr>
      <w:rPr>
        <w:rFonts w:ascii="Wingdings" w:hAnsi="Wingdings" w:hint="default"/>
      </w:rPr>
    </w:lvl>
    <w:lvl w:ilvl="6" w:tplc="2C60E7A6" w:tentative="1">
      <w:start w:val="1"/>
      <w:numFmt w:val="bullet"/>
      <w:lvlText w:val=""/>
      <w:lvlJc w:val="left"/>
      <w:pPr>
        <w:ind w:left="5040" w:hanging="360"/>
      </w:pPr>
      <w:rPr>
        <w:rFonts w:ascii="Symbol" w:hAnsi="Symbol" w:hint="default"/>
      </w:rPr>
    </w:lvl>
    <w:lvl w:ilvl="7" w:tplc="66E60FD6" w:tentative="1">
      <w:start w:val="1"/>
      <w:numFmt w:val="bullet"/>
      <w:lvlText w:val="o"/>
      <w:lvlJc w:val="left"/>
      <w:pPr>
        <w:ind w:left="5760" w:hanging="360"/>
      </w:pPr>
      <w:rPr>
        <w:rFonts w:ascii="Courier New" w:hAnsi="Courier New" w:cs="Courier New" w:hint="default"/>
      </w:rPr>
    </w:lvl>
    <w:lvl w:ilvl="8" w:tplc="C9569FC6" w:tentative="1">
      <w:start w:val="1"/>
      <w:numFmt w:val="bullet"/>
      <w:lvlText w:val=""/>
      <w:lvlJc w:val="left"/>
      <w:pPr>
        <w:ind w:left="6480" w:hanging="360"/>
      </w:pPr>
      <w:rPr>
        <w:rFonts w:ascii="Wingdings" w:hAnsi="Wingdings" w:hint="default"/>
      </w:rPr>
    </w:lvl>
  </w:abstractNum>
  <w:abstractNum w:abstractNumId="29" w15:restartNumberingAfterBreak="0">
    <w:nsid w:val="3940118E"/>
    <w:multiLevelType w:val="hybridMultilevel"/>
    <w:tmpl w:val="16DE9202"/>
    <w:lvl w:ilvl="0" w:tplc="192E7878">
      <w:start w:val="1"/>
      <w:numFmt w:val="bullet"/>
      <w:lvlText w:val=""/>
      <w:lvlJc w:val="left"/>
      <w:pPr>
        <w:ind w:left="360" w:hanging="360"/>
      </w:pPr>
      <w:rPr>
        <w:rFonts w:ascii="Wingdings" w:hAnsi="Wingdings" w:hint="default"/>
      </w:rPr>
    </w:lvl>
    <w:lvl w:ilvl="1" w:tplc="2AC8A456">
      <w:start w:val="1"/>
      <w:numFmt w:val="decimal"/>
      <w:lvlText w:val="%2."/>
      <w:lvlJc w:val="left"/>
      <w:pPr>
        <w:tabs>
          <w:tab w:val="num" w:pos="1440"/>
        </w:tabs>
        <w:ind w:left="1440" w:hanging="360"/>
      </w:pPr>
    </w:lvl>
    <w:lvl w:ilvl="2" w:tplc="04521170">
      <w:start w:val="1"/>
      <w:numFmt w:val="decimal"/>
      <w:lvlText w:val="%3."/>
      <w:lvlJc w:val="left"/>
      <w:pPr>
        <w:tabs>
          <w:tab w:val="num" w:pos="2160"/>
        </w:tabs>
        <w:ind w:left="2160" w:hanging="360"/>
      </w:pPr>
    </w:lvl>
    <w:lvl w:ilvl="3" w:tplc="6A7C98F4">
      <w:start w:val="1"/>
      <w:numFmt w:val="decimal"/>
      <w:lvlText w:val="%4."/>
      <w:lvlJc w:val="left"/>
      <w:pPr>
        <w:tabs>
          <w:tab w:val="num" w:pos="2880"/>
        </w:tabs>
        <w:ind w:left="2880" w:hanging="360"/>
      </w:pPr>
    </w:lvl>
    <w:lvl w:ilvl="4" w:tplc="4C38873A">
      <w:start w:val="1"/>
      <w:numFmt w:val="decimal"/>
      <w:lvlText w:val="%5."/>
      <w:lvlJc w:val="left"/>
      <w:pPr>
        <w:tabs>
          <w:tab w:val="num" w:pos="3600"/>
        </w:tabs>
        <w:ind w:left="3600" w:hanging="360"/>
      </w:pPr>
    </w:lvl>
    <w:lvl w:ilvl="5" w:tplc="41C204B8">
      <w:start w:val="1"/>
      <w:numFmt w:val="decimal"/>
      <w:lvlText w:val="%6."/>
      <w:lvlJc w:val="left"/>
      <w:pPr>
        <w:tabs>
          <w:tab w:val="num" w:pos="4320"/>
        </w:tabs>
        <w:ind w:left="4320" w:hanging="360"/>
      </w:pPr>
    </w:lvl>
    <w:lvl w:ilvl="6" w:tplc="727EB8CA">
      <w:start w:val="1"/>
      <w:numFmt w:val="decimal"/>
      <w:lvlText w:val="%7."/>
      <w:lvlJc w:val="left"/>
      <w:pPr>
        <w:tabs>
          <w:tab w:val="num" w:pos="5040"/>
        </w:tabs>
        <w:ind w:left="5040" w:hanging="360"/>
      </w:pPr>
    </w:lvl>
    <w:lvl w:ilvl="7" w:tplc="D27C9788">
      <w:start w:val="1"/>
      <w:numFmt w:val="decimal"/>
      <w:lvlText w:val="%8."/>
      <w:lvlJc w:val="left"/>
      <w:pPr>
        <w:tabs>
          <w:tab w:val="num" w:pos="5760"/>
        </w:tabs>
        <w:ind w:left="5760" w:hanging="360"/>
      </w:pPr>
    </w:lvl>
    <w:lvl w:ilvl="8" w:tplc="E77C308C">
      <w:start w:val="1"/>
      <w:numFmt w:val="decimal"/>
      <w:lvlText w:val="%9."/>
      <w:lvlJc w:val="left"/>
      <w:pPr>
        <w:tabs>
          <w:tab w:val="num" w:pos="6480"/>
        </w:tabs>
        <w:ind w:left="6480" w:hanging="360"/>
      </w:pPr>
    </w:lvl>
  </w:abstractNum>
  <w:abstractNum w:abstractNumId="30" w15:restartNumberingAfterBreak="0">
    <w:nsid w:val="39827EEF"/>
    <w:multiLevelType w:val="hybridMultilevel"/>
    <w:tmpl w:val="1E167ABA"/>
    <w:lvl w:ilvl="0" w:tplc="4266A4F2">
      <w:start w:val="1"/>
      <w:numFmt w:val="bullet"/>
      <w:pStyle w:val="ListParagraph"/>
      <w:lvlText w:val=""/>
      <w:lvlJc w:val="left"/>
      <w:pPr>
        <w:ind w:left="720" w:hanging="360"/>
      </w:pPr>
      <w:rPr>
        <w:rFonts w:ascii="Symbol" w:hAnsi="Symbol" w:hint="default"/>
      </w:rPr>
    </w:lvl>
    <w:lvl w:ilvl="1" w:tplc="434C0A72">
      <w:start w:val="1"/>
      <w:numFmt w:val="bullet"/>
      <w:lvlText w:val="o"/>
      <w:lvlJc w:val="left"/>
      <w:pPr>
        <w:ind w:left="949" w:hanging="360"/>
      </w:pPr>
      <w:rPr>
        <w:rFonts w:ascii="Courier New" w:hAnsi="Courier New" w:cs="Courier New" w:hint="default"/>
      </w:rPr>
    </w:lvl>
    <w:lvl w:ilvl="2" w:tplc="39EA163E" w:tentative="1">
      <w:start w:val="1"/>
      <w:numFmt w:val="bullet"/>
      <w:lvlText w:val=""/>
      <w:lvlJc w:val="left"/>
      <w:pPr>
        <w:ind w:left="1669" w:hanging="360"/>
      </w:pPr>
      <w:rPr>
        <w:rFonts w:ascii="Wingdings" w:hAnsi="Wingdings" w:hint="default"/>
      </w:rPr>
    </w:lvl>
    <w:lvl w:ilvl="3" w:tplc="A644F936" w:tentative="1">
      <w:start w:val="1"/>
      <w:numFmt w:val="bullet"/>
      <w:lvlText w:val=""/>
      <w:lvlJc w:val="left"/>
      <w:pPr>
        <w:ind w:left="2389" w:hanging="360"/>
      </w:pPr>
      <w:rPr>
        <w:rFonts w:ascii="Symbol" w:hAnsi="Symbol" w:hint="default"/>
      </w:rPr>
    </w:lvl>
    <w:lvl w:ilvl="4" w:tplc="18EEAA78" w:tentative="1">
      <w:start w:val="1"/>
      <w:numFmt w:val="bullet"/>
      <w:lvlText w:val="o"/>
      <w:lvlJc w:val="left"/>
      <w:pPr>
        <w:ind w:left="3109" w:hanging="360"/>
      </w:pPr>
      <w:rPr>
        <w:rFonts w:ascii="Courier New" w:hAnsi="Courier New" w:cs="Courier New" w:hint="default"/>
      </w:rPr>
    </w:lvl>
    <w:lvl w:ilvl="5" w:tplc="5B683E80" w:tentative="1">
      <w:start w:val="1"/>
      <w:numFmt w:val="bullet"/>
      <w:lvlText w:val=""/>
      <w:lvlJc w:val="left"/>
      <w:pPr>
        <w:ind w:left="3829" w:hanging="360"/>
      </w:pPr>
      <w:rPr>
        <w:rFonts w:ascii="Wingdings" w:hAnsi="Wingdings" w:hint="default"/>
      </w:rPr>
    </w:lvl>
    <w:lvl w:ilvl="6" w:tplc="09FC6448" w:tentative="1">
      <w:start w:val="1"/>
      <w:numFmt w:val="bullet"/>
      <w:lvlText w:val=""/>
      <w:lvlJc w:val="left"/>
      <w:pPr>
        <w:ind w:left="4549" w:hanging="360"/>
      </w:pPr>
      <w:rPr>
        <w:rFonts w:ascii="Symbol" w:hAnsi="Symbol" w:hint="default"/>
      </w:rPr>
    </w:lvl>
    <w:lvl w:ilvl="7" w:tplc="9304632C" w:tentative="1">
      <w:start w:val="1"/>
      <w:numFmt w:val="bullet"/>
      <w:lvlText w:val="o"/>
      <w:lvlJc w:val="left"/>
      <w:pPr>
        <w:ind w:left="5269" w:hanging="360"/>
      </w:pPr>
      <w:rPr>
        <w:rFonts w:ascii="Courier New" w:hAnsi="Courier New" w:cs="Courier New" w:hint="default"/>
      </w:rPr>
    </w:lvl>
    <w:lvl w:ilvl="8" w:tplc="03842C02" w:tentative="1">
      <w:start w:val="1"/>
      <w:numFmt w:val="bullet"/>
      <w:lvlText w:val=""/>
      <w:lvlJc w:val="left"/>
      <w:pPr>
        <w:ind w:left="5989" w:hanging="360"/>
      </w:pPr>
      <w:rPr>
        <w:rFonts w:ascii="Wingdings" w:hAnsi="Wingdings" w:hint="default"/>
      </w:rPr>
    </w:lvl>
  </w:abstractNum>
  <w:abstractNum w:abstractNumId="31" w15:restartNumberingAfterBreak="0">
    <w:nsid w:val="3E337991"/>
    <w:multiLevelType w:val="hybridMultilevel"/>
    <w:tmpl w:val="1C96107A"/>
    <w:lvl w:ilvl="0" w:tplc="5978A846">
      <w:start w:val="1"/>
      <w:numFmt w:val="bullet"/>
      <w:lvlText w:val=""/>
      <w:lvlJc w:val="left"/>
      <w:pPr>
        <w:ind w:left="1080" w:hanging="360"/>
      </w:pPr>
      <w:rPr>
        <w:rFonts w:ascii="Symbol" w:hAnsi="Symbol" w:hint="default"/>
      </w:rPr>
    </w:lvl>
    <w:lvl w:ilvl="1" w:tplc="10FCEF0E" w:tentative="1">
      <w:start w:val="1"/>
      <w:numFmt w:val="bullet"/>
      <w:lvlText w:val="o"/>
      <w:lvlJc w:val="left"/>
      <w:pPr>
        <w:ind w:left="1800" w:hanging="360"/>
      </w:pPr>
      <w:rPr>
        <w:rFonts w:ascii="Courier New" w:hAnsi="Courier New" w:cs="Courier New" w:hint="default"/>
      </w:rPr>
    </w:lvl>
    <w:lvl w:ilvl="2" w:tplc="7564DDA8" w:tentative="1">
      <w:start w:val="1"/>
      <w:numFmt w:val="bullet"/>
      <w:lvlText w:val=""/>
      <w:lvlJc w:val="left"/>
      <w:pPr>
        <w:ind w:left="2520" w:hanging="360"/>
      </w:pPr>
      <w:rPr>
        <w:rFonts w:ascii="Wingdings" w:hAnsi="Wingdings" w:hint="default"/>
      </w:rPr>
    </w:lvl>
    <w:lvl w:ilvl="3" w:tplc="3738E092" w:tentative="1">
      <w:start w:val="1"/>
      <w:numFmt w:val="bullet"/>
      <w:lvlText w:val=""/>
      <w:lvlJc w:val="left"/>
      <w:pPr>
        <w:ind w:left="3240" w:hanging="360"/>
      </w:pPr>
      <w:rPr>
        <w:rFonts w:ascii="Symbol" w:hAnsi="Symbol" w:hint="default"/>
      </w:rPr>
    </w:lvl>
    <w:lvl w:ilvl="4" w:tplc="CFA6B8B4" w:tentative="1">
      <w:start w:val="1"/>
      <w:numFmt w:val="bullet"/>
      <w:lvlText w:val="o"/>
      <w:lvlJc w:val="left"/>
      <w:pPr>
        <w:ind w:left="3960" w:hanging="360"/>
      </w:pPr>
      <w:rPr>
        <w:rFonts w:ascii="Courier New" w:hAnsi="Courier New" w:cs="Courier New" w:hint="default"/>
      </w:rPr>
    </w:lvl>
    <w:lvl w:ilvl="5" w:tplc="4F20FF4C" w:tentative="1">
      <w:start w:val="1"/>
      <w:numFmt w:val="bullet"/>
      <w:lvlText w:val=""/>
      <w:lvlJc w:val="left"/>
      <w:pPr>
        <w:ind w:left="4680" w:hanging="360"/>
      </w:pPr>
      <w:rPr>
        <w:rFonts w:ascii="Wingdings" w:hAnsi="Wingdings" w:hint="default"/>
      </w:rPr>
    </w:lvl>
    <w:lvl w:ilvl="6" w:tplc="A8D2F42E" w:tentative="1">
      <w:start w:val="1"/>
      <w:numFmt w:val="bullet"/>
      <w:lvlText w:val=""/>
      <w:lvlJc w:val="left"/>
      <w:pPr>
        <w:ind w:left="5400" w:hanging="360"/>
      </w:pPr>
      <w:rPr>
        <w:rFonts w:ascii="Symbol" w:hAnsi="Symbol" w:hint="default"/>
      </w:rPr>
    </w:lvl>
    <w:lvl w:ilvl="7" w:tplc="46F466DC" w:tentative="1">
      <w:start w:val="1"/>
      <w:numFmt w:val="bullet"/>
      <w:lvlText w:val="o"/>
      <w:lvlJc w:val="left"/>
      <w:pPr>
        <w:ind w:left="6120" w:hanging="360"/>
      </w:pPr>
      <w:rPr>
        <w:rFonts w:ascii="Courier New" w:hAnsi="Courier New" w:cs="Courier New" w:hint="default"/>
      </w:rPr>
    </w:lvl>
    <w:lvl w:ilvl="8" w:tplc="8256B4DA" w:tentative="1">
      <w:start w:val="1"/>
      <w:numFmt w:val="bullet"/>
      <w:lvlText w:val=""/>
      <w:lvlJc w:val="left"/>
      <w:pPr>
        <w:ind w:left="6840" w:hanging="360"/>
      </w:pPr>
      <w:rPr>
        <w:rFonts w:ascii="Wingdings" w:hAnsi="Wingdings" w:hint="default"/>
      </w:rPr>
    </w:lvl>
  </w:abstractNum>
  <w:abstractNum w:abstractNumId="32" w15:restartNumberingAfterBreak="0">
    <w:nsid w:val="49B84984"/>
    <w:multiLevelType w:val="hybridMultilevel"/>
    <w:tmpl w:val="218C4DC6"/>
    <w:lvl w:ilvl="0" w:tplc="B5AC25E4">
      <w:start w:val="1"/>
      <w:numFmt w:val="bullet"/>
      <w:lvlText w:val=""/>
      <w:lvlJc w:val="left"/>
      <w:pPr>
        <w:tabs>
          <w:tab w:val="num" w:pos="720"/>
        </w:tabs>
        <w:ind w:left="720" w:hanging="360"/>
      </w:pPr>
      <w:rPr>
        <w:rFonts w:ascii="Symbol" w:hAnsi="Symbol" w:hint="default"/>
      </w:rPr>
    </w:lvl>
    <w:lvl w:ilvl="1" w:tplc="23A84152">
      <w:start w:val="1"/>
      <w:numFmt w:val="bullet"/>
      <w:lvlText w:val=""/>
      <w:lvlJc w:val="left"/>
      <w:pPr>
        <w:tabs>
          <w:tab w:val="num" w:pos="1440"/>
        </w:tabs>
        <w:ind w:left="1440" w:hanging="360"/>
      </w:pPr>
      <w:rPr>
        <w:rFonts w:ascii="Symbol" w:hAnsi="Symbol" w:hint="default"/>
      </w:rPr>
    </w:lvl>
    <w:lvl w:ilvl="2" w:tplc="7A6C10CE">
      <w:start w:val="1"/>
      <w:numFmt w:val="bullet"/>
      <w:lvlText w:val=""/>
      <w:lvlJc w:val="left"/>
      <w:pPr>
        <w:tabs>
          <w:tab w:val="num" w:pos="2160"/>
        </w:tabs>
        <w:ind w:left="2160" w:hanging="360"/>
      </w:pPr>
      <w:rPr>
        <w:rFonts w:ascii="Symbol" w:hAnsi="Symbol" w:hint="default"/>
      </w:rPr>
    </w:lvl>
    <w:lvl w:ilvl="3" w:tplc="26DAFE70">
      <w:start w:val="1"/>
      <w:numFmt w:val="bullet"/>
      <w:lvlText w:val=""/>
      <w:lvlJc w:val="left"/>
      <w:pPr>
        <w:tabs>
          <w:tab w:val="num" w:pos="2880"/>
        </w:tabs>
        <w:ind w:left="2880" w:hanging="360"/>
      </w:pPr>
      <w:rPr>
        <w:rFonts w:ascii="Symbol" w:hAnsi="Symbol" w:hint="default"/>
      </w:rPr>
    </w:lvl>
    <w:lvl w:ilvl="4" w:tplc="A388137A">
      <w:start w:val="1"/>
      <w:numFmt w:val="bullet"/>
      <w:lvlText w:val=""/>
      <w:lvlJc w:val="left"/>
      <w:pPr>
        <w:tabs>
          <w:tab w:val="num" w:pos="3600"/>
        </w:tabs>
        <w:ind w:left="3600" w:hanging="360"/>
      </w:pPr>
      <w:rPr>
        <w:rFonts w:ascii="Symbol" w:hAnsi="Symbol" w:hint="default"/>
      </w:rPr>
    </w:lvl>
    <w:lvl w:ilvl="5" w:tplc="7BC21FC2">
      <w:start w:val="1"/>
      <w:numFmt w:val="bullet"/>
      <w:lvlText w:val=""/>
      <w:lvlJc w:val="left"/>
      <w:pPr>
        <w:tabs>
          <w:tab w:val="num" w:pos="4320"/>
        </w:tabs>
        <w:ind w:left="4320" w:hanging="360"/>
      </w:pPr>
      <w:rPr>
        <w:rFonts w:ascii="Symbol" w:hAnsi="Symbol" w:hint="default"/>
      </w:rPr>
    </w:lvl>
    <w:lvl w:ilvl="6" w:tplc="9BF2FEC4">
      <w:start w:val="1"/>
      <w:numFmt w:val="bullet"/>
      <w:lvlText w:val=""/>
      <w:lvlJc w:val="left"/>
      <w:pPr>
        <w:tabs>
          <w:tab w:val="num" w:pos="5040"/>
        </w:tabs>
        <w:ind w:left="5040" w:hanging="360"/>
      </w:pPr>
      <w:rPr>
        <w:rFonts w:ascii="Symbol" w:hAnsi="Symbol" w:hint="default"/>
      </w:rPr>
    </w:lvl>
    <w:lvl w:ilvl="7" w:tplc="4074FDCC">
      <w:start w:val="1"/>
      <w:numFmt w:val="bullet"/>
      <w:lvlText w:val=""/>
      <w:lvlJc w:val="left"/>
      <w:pPr>
        <w:tabs>
          <w:tab w:val="num" w:pos="5760"/>
        </w:tabs>
        <w:ind w:left="5760" w:hanging="360"/>
      </w:pPr>
      <w:rPr>
        <w:rFonts w:ascii="Symbol" w:hAnsi="Symbol" w:hint="default"/>
      </w:rPr>
    </w:lvl>
    <w:lvl w:ilvl="8" w:tplc="45705648">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4E0A0C5A"/>
    <w:multiLevelType w:val="hybridMultilevel"/>
    <w:tmpl w:val="FB58F076"/>
    <w:lvl w:ilvl="0" w:tplc="48460CD4">
      <w:start w:val="1"/>
      <w:numFmt w:val="bullet"/>
      <w:lvlText w:val=""/>
      <w:lvlJc w:val="left"/>
      <w:pPr>
        <w:ind w:left="720" w:hanging="360"/>
      </w:pPr>
      <w:rPr>
        <w:rFonts w:ascii="Symbol" w:hAnsi="Symbol" w:hint="default"/>
        <w:color w:val="auto"/>
      </w:rPr>
    </w:lvl>
    <w:lvl w:ilvl="1" w:tplc="5F9C5E26" w:tentative="1">
      <w:start w:val="1"/>
      <w:numFmt w:val="bullet"/>
      <w:lvlText w:val="o"/>
      <w:lvlJc w:val="left"/>
      <w:pPr>
        <w:ind w:left="1440" w:hanging="360"/>
      </w:pPr>
      <w:rPr>
        <w:rFonts w:ascii="Courier New" w:hAnsi="Courier New" w:cs="Courier New" w:hint="default"/>
      </w:rPr>
    </w:lvl>
    <w:lvl w:ilvl="2" w:tplc="5DE6CF0E" w:tentative="1">
      <w:start w:val="1"/>
      <w:numFmt w:val="bullet"/>
      <w:lvlText w:val=""/>
      <w:lvlJc w:val="left"/>
      <w:pPr>
        <w:ind w:left="2160" w:hanging="360"/>
      </w:pPr>
      <w:rPr>
        <w:rFonts w:ascii="Wingdings" w:hAnsi="Wingdings" w:hint="default"/>
      </w:rPr>
    </w:lvl>
    <w:lvl w:ilvl="3" w:tplc="D1729406" w:tentative="1">
      <w:start w:val="1"/>
      <w:numFmt w:val="bullet"/>
      <w:lvlText w:val=""/>
      <w:lvlJc w:val="left"/>
      <w:pPr>
        <w:ind w:left="2880" w:hanging="360"/>
      </w:pPr>
      <w:rPr>
        <w:rFonts w:ascii="Symbol" w:hAnsi="Symbol" w:hint="default"/>
      </w:rPr>
    </w:lvl>
    <w:lvl w:ilvl="4" w:tplc="29AE84E2" w:tentative="1">
      <w:start w:val="1"/>
      <w:numFmt w:val="bullet"/>
      <w:lvlText w:val="o"/>
      <w:lvlJc w:val="left"/>
      <w:pPr>
        <w:ind w:left="3600" w:hanging="360"/>
      </w:pPr>
      <w:rPr>
        <w:rFonts w:ascii="Courier New" w:hAnsi="Courier New" w:cs="Courier New" w:hint="default"/>
      </w:rPr>
    </w:lvl>
    <w:lvl w:ilvl="5" w:tplc="6D0855AA" w:tentative="1">
      <w:start w:val="1"/>
      <w:numFmt w:val="bullet"/>
      <w:lvlText w:val=""/>
      <w:lvlJc w:val="left"/>
      <w:pPr>
        <w:ind w:left="4320" w:hanging="360"/>
      </w:pPr>
      <w:rPr>
        <w:rFonts w:ascii="Wingdings" w:hAnsi="Wingdings" w:hint="default"/>
      </w:rPr>
    </w:lvl>
    <w:lvl w:ilvl="6" w:tplc="E9DEB1B6" w:tentative="1">
      <w:start w:val="1"/>
      <w:numFmt w:val="bullet"/>
      <w:lvlText w:val=""/>
      <w:lvlJc w:val="left"/>
      <w:pPr>
        <w:ind w:left="5040" w:hanging="360"/>
      </w:pPr>
      <w:rPr>
        <w:rFonts w:ascii="Symbol" w:hAnsi="Symbol" w:hint="default"/>
      </w:rPr>
    </w:lvl>
    <w:lvl w:ilvl="7" w:tplc="1150711A" w:tentative="1">
      <w:start w:val="1"/>
      <w:numFmt w:val="bullet"/>
      <w:lvlText w:val="o"/>
      <w:lvlJc w:val="left"/>
      <w:pPr>
        <w:ind w:left="5760" w:hanging="360"/>
      </w:pPr>
      <w:rPr>
        <w:rFonts w:ascii="Courier New" w:hAnsi="Courier New" w:cs="Courier New" w:hint="default"/>
      </w:rPr>
    </w:lvl>
    <w:lvl w:ilvl="8" w:tplc="8836E5E4" w:tentative="1">
      <w:start w:val="1"/>
      <w:numFmt w:val="bullet"/>
      <w:lvlText w:val=""/>
      <w:lvlJc w:val="left"/>
      <w:pPr>
        <w:ind w:left="6480" w:hanging="360"/>
      </w:pPr>
      <w:rPr>
        <w:rFonts w:ascii="Wingdings" w:hAnsi="Wingdings" w:hint="default"/>
      </w:rPr>
    </w:lvl>
  </w:abstractNum>
  <w:abstractNum w:abstractNumId="34" w15:restartNumberingAfterBreak="0">
    <w:nsid w:val="4E1305D2"/>
    <w:multiLevelType w:val="hybridMultilevel"/>
    <w:tmpl w:val="E72E8808"/>
    <w:lvl w:ilvl="0" w:tplc="A24A84A8">
      <w:start w:val="1"/>
      <w:numFmt w:val="bullet"/>
      <w:lvlText w:val=""/>
      <w:lvlJc w:val="left"/>
      <w:pPr>
        <w:ind w:left="720" w:hanging="360"/>
      </w:pPr>
      <w:rPr>
        <w:rFonts w:ascii="Symbol" w:hAnsi="Symbol" w:hint="default"/>
      </w:rPr>
    </w:lvl>
    <w:lvl w:ilvl="1" w:tplc="7F2E6FEA" w:tentative="1">
      <w:start w:val="1"/>
      <w:numFmt w:val="bullet"/>
      <w:lvlText w:val="o"/>
      <w:lvlJc w:val="left"/>
      <w:pPr>
        <w:ind w:left="1440" w:hanging="360"/>
      </w:pPr>
      <w:rPr>
        <w:rFonts w:ascii="Courier New" w:hAnsi="Courier New" w:cs="Courier New" w:hint="default"/>
      </w:rPr>
    </w:lvl>
    <w:lvl w:ilvl="2" w:tplc="D63A315E" w:tentative="1">
      <w:start w:val="1"/>
      <w:numFmt w:val="bullet"/>
      <w:lvlText w:val=""/>
      <w:lvlJc w:val="left"/>
      <w:pPr>
        <w:ind w:left="2160" w:hanging="360"/>
      </w:pPr>
      <w:rPr>
        <w:rFonts w:ascii="Wingdings" w:hAnsi="Wingdings" w:hint="default"/>
      </w:rPr>
    </w:lvl>
    <w:lvl w:ilvl="3" w:tplc="39DC3130" w:tentative="1">
      <w:start w:val="1"/>
      <w:numFmt w:val="bullet"/>
      <w:lvlText w:val=""/>
      <w:lvlJc w:val="left"/>
      <w:pPr>
        <w:ind w:left="2880" w:hanging="360"/>
      </w:pPr>
      <w:rPr>
        <w:rFonts w:ascii="Symbol" w:hAnsi="Symbol" w:hint="default"/>
      </w:rPr>
    </w:lvl>
    <w:lvl w:ilvl="4" w:tplc="5EBCBE84" w:tentative="1">
      <w:start w:val="1"/>
      <w:numFmt w:val="bullet"/>
      <w:lvlText w:val="o"/>
      <w:lvlJc w:val="left"/>
      <w:pPr>
        <w:ind w:left="3600" w:hanging="360"/>
      </w:pPr>
      <w:rPr>
        <w:rFonts w:ascii="Courier New" w:hAnsi="Courier New" w:cs="Courier New" w:hint="default"/>
      </w:rPr>
    </w:lvl>
    <w:lvl w:ilvl="5" w:tplc="54329582" w:tentative="1">
      <w:start w:val="1"/>
      <w:numFmt w:val="bullet"/>
      <w:lvlText w:val=""/>
      <w:lvlJc w:val="left"/>
      <w:pPr>
        <w:ind w:left="4320" w:hanging="360"/>
      </w:pPr>
      <w:rPr>
        <w:rFonts w:ascii="Wingdings" w:hAnsi="Wingdings" w:hint="default"/>
      </w:rPr>
    </w:lvl>
    <w:lvl w:ilvl="6" w:tplc="0C4643B6" w:tentative="1">
      <w:start w:val="1"/>
      <w:numFmt w:val="bullet"/>
      <w:lvlText w:val=""/>
      <w:lvlJc w:val="left"/>
      <w:pPr>
        <w:ind w:left="5040" w:hanging="360"/>
      </w:pPr>
      <w:rPr>
        <w:rFonts w:ascii="Symbol" w:hAnsi="Symbol" w:hint="default"/>
      </w:rPr>
    </w:lvl>
    <w:lvl w:ilvl="7" w:tplc="1E88C050" w:tentative="1">
      <w:start w:val="1"/>
      <w:numFmt w:val="bullet"/>
      <w:lvlText w:val="o"/>
      <w:lvlJc w:val="left"/>
      <w:pPr>
        <w:ind w:left="5760" w:hanging="360"/>
      </w:pPr>
      <w:rPr>
        <w:rFonts w:ascii="Courier New" w:hAnsi="Courier New" w:cs="Courier New" w:hint="default"/>
      </w:rPr>
    </w:lvl>
    <w:lvl w:ilvl="8" w:tplc="67661B08" w:tentative="1">
      <w:start w:val="1"/>
      <w:numFmt w:val="bullet"/>
      <w:lvlText w:val=""/>
      <w:lvlJc w:val="left"/>
      <w:pPr>
        <w:ind w:left="6480" w:hanging="360"/>
      </w:pPr>
      <w:rPr>
        <w:rFonts w:ascii="Wingdings" w:hAnsi="Wingdings" w:hint="default"/>
      </w:rPr>
    </w:lvl>
  </w:abstractNum>
  <w:abstractNum w:abstractNumId="35" w15:restartNumberingAfterBreak="0">
    <w:nsid w:val="4EAB4C2E"/>
    <w:multiLevelType w:val="hybridMultilevel"/>
    <w:tmpl w:val="7BFCE6FA"/>
    <w:lvl w:ilvl="0" w:tplc="C270C426">
      <w:start w:val="1"/>
      <w:numFmt w:val="decimal"/>
      <w:lvlText w:val="%1."/>
      <w:lvlJc w:val="left"/>
      <w:pPr>
        <w:ind w:left="1080" w:hanging="360"/>
      </w:pPr>
      <w:rPr>
        <w:rFonts w:hint="default"/>
      </w:rPr>
    </w:lvl>
    <w:lvl w:ilvl="1" w:tplc="9E12CA10">
      <w:start w:val="1"/>
      <w:numFmt w:val="bullet"/>
      <w:lvlText w:val="o"/>
      <w:lvlJc w:val="left"/>
      <w:pPr>
        <w:ind w:left="1309" w:hanging="360"/>
      </w:pPr>
      <w:rPr>
        <w:rFonts w:ascii="Courier New" w:hAnsi="Courier New" w:cs="Courier New" w:hint="default"/>
      </w:rPr>
    </w:lvl>
    <w:lvl w:ilvl="2" w:tplc="4CCE0C2A" w:tentative="1">
      <w:start w:val="1"/>
      <w:numFmt w:val="bullet"/>
      <w:lvlText w:val=""/>
      <w:lvlJc w:val="left"/>
      <w:pPr>
        <w:ind w:left="2029" w:hanging="360"/>
      </w:pPr>
      <w:rPr>
        <w:rFonts w:ascii="Wingdings" w:hAnsi="Wingdings" w:hint="default"/>
      </w:rPr>
    </w:lvl>
    <w:lvl w:ilvl="3" w:tplc="ED76585C" w:tentative="1">
      <w:start w:val="1"/>
      <w:numFmt w:val="bullet"/>
      <w:lvlText w:val=""/>
      <w:lvlJc w:val="left"/>
      <w:pPr>
        <w:ind w:left="2749" w:hanging="360"/>
      </w:pPr>
      <w:rPr>
        <w:rFonts w:ascii="Symbol" w:hAnsi="Symbol" w:hint="default"/>
      </w:rPr>
    </w:lvl>
    <w:lvl w:ilvl="4" w:tplc="3522BC74" w:tentative="1">
      <w:start w:val="1"/>
      <w:numFmt w:val="bullet"/>
      <w:lvlText w:val="o"/>
      <w:lvlJc w:val="left"/>
      <w:pPr>
        <w:ind w:left="3469" w:hanging="360"/>
      </w:pPr>
      <w:rPr>
        <w:rFonts w:ascii="Courier New" w:hAnsi="Courier New" w:cs="Courier New" w:hint="default"/>
      </w:rPr>
    </w:lvl>
    <w:lvl w:ilvl="5" w:tplc="4FC00232" w:tentative="1">
      <w:start w:val="1"/>
      <w:numFmt w:val="bullet"/>
      <w:lvlText w:val=""/>
      <w:lvlJc w:val="left"/>
      <w:pPr>
        <w:ind w:left="4189" w:hanging="360"/>
      </w:pPr>
      <w:rPr>
        <w:rFonts w:ascii="Wingdings" w:hAnsi="Wingdings" w:hint="default"/>
      </w:rPr>
    </w:lvl>
    <w:lvl w:ilvl="6" w:tplc="735C0FCE" w:tentative="1">
      <w:start w:val="1"/>
      <w:numFmt w:val="bullet"/>
      <w:lvlText w:val=""/>
      <w:lvlJc w:val="left"/>
      <w:pPr>
        <w:ind w:left="4909" w:hanging="360"/>
      </w:pPr>
      <w:rPr>
        <w:rFonts w:ascii="Symbol" w:hAnsi="Symbol" w:hint="default"/>
      </w:rPr>
    </w:lvl>
    <w:lvl w:ilvl="7" w:tplc="90CA04D2" w:tentative="1">
      <w:start w:val="1"/>
      <w:numFmt w:val="bullet"/>
      <w:lvlText w:val="o"/>
      <w:lvlJc w:val="left"/>
      <w:pPr>
        <w:ind w:left="5629" w:hanging="360"/>
      </w:pPr>
      <w:rPr>
        <w:rFonts w:ascii="Courier New" w:hAnsi="Courier New" w:cs="Courier New" w:hint="default"/>
      </w:rPr>
    </w:lvl>
    <w:lvl w:ilvl="8" w:tplc="6712B2A0" w:tentative="1">
      <w:start w:val="1"/>
      <w:numFmt w:val="bullet"/>
      <w:lvlText w:val=""/>
      <w:lvlJc w:val="left"/>
      <w:pPr>
        <w:ind w:left="6349" w:hanging="360"/>
      </w:pPr>
      <w:rPr>
        <w:rFonts w:ascii="Wingdings" w:hAnsi="Wingdings" w:hint="default"/>
      </w:rPr>
    </w:lvl>
  </w:abstractNum>
  <w:abstractNum w:abstractNumId="36" w15:restartNumberingAfterBreak="0">
    <w:nsid w:val="53CF795C"/>
    <w:multiLevelType w:val="hybridMultilevel"/>
    <w:tmpl w:val="C680A806"/>
    <w:lvl w:ilvl="0" w:tplc="41D02FF0">
      <w:start w:val="1"/>
      <w:numFmt w:val="bullet"/>
      <w:lvlText w:val=""/>
      <w:lvlJc w:val="left"/>
      <w:pPr>
        <w:ind w:left="1080" w:hanging="360"/>
      </w:pPr>
      <w:rPr>
        <w:rFonts w:ascii="Symbol" w:hAnsi="Symbol" w:hint="default"/>
        <w:color w:val="auto"/>
      </w:rPr>
    </w:lvl>
    <w:lvl w:ilvl="1" w:tplc="619E47AC" w:tentative="1">
      <w:start w:val="1"/>
      <w:numFmt w:val="bullet"/>
      <w:lvlText w:val="o"/>
      <w:lvlJc w:val="left"/>
      <w:pPr>
        <w:ind w:left="1800" w:hanging="360"/>
      </w:pPr>
      <w:rPr>
        <w:rFonts w:ascii="Courier New" w:hAnsi="Courier New" w:cs="Courier New" w:hint="default"/>
      </w:rPr>
    </w:lvl>
    <w:lvl w:ilvl="2" w:tplc="01F0A9B6" w:tentative="1">
      <w:start w:val="1"/>
      <w:numFmt w:val="bullet"/>
      <w:lvlText w:val=""/>
      <w:lvlJc w:val="left"/>
      <w:pPr>
        <w:ind w:left="2520" w:hanging="360"/>
      </w:pPr>
      <w:rPr>
        <w:rFonts w:ascii="Wingdings" w:hAnsi="Wingdings" w:hint="default"/>
      </w:rPr>
    </w:lvl>
    <w:lvl w:ilvl="3" w:tplc="46A207FA" w:tentative="1">
      <w:start w:val="1"/>
      <w:numFmt w:val="bullet"/>
      <w:lvlText w:val=""/>
      <w:lvlJc w:val="left"/>
      <w:pPr>
        <w:ind w:left="3240" w:hanging="360"/>
      </w:pPr>
      <w:rPr>
        <w:rFonts w:ascii="Symbol" w:hAnsi="Symbol" w:hint="default"/>
      </w:rPr>
    </w:lvl>
    <w:lvl w:ilvl="4" w:tplc="5D16B10E" w:tentative="1">
      <w:start w:val="1"/>
      <w:numFmt w:val="bullet"/>
      <w:lvlText w:val="o"/>
      <w:lvlJc w:val="left"/>
      <w:pPr>
        <w:ind w:left="3960" w:hanging="360"/>
      </w:pPr>
      <w:rPr>
        <w:rFonts w:ascii="Courier New" w:hAnsi="Courier New" w:cs="Courier New" w:hint="default"/>
      </w:rPr>
    </w:lvl>
    <w:lvl w:ilvl="5" w:tplc="0FFC8CB8" w:tentative="1">
      <w:start w:val="1"/>
      <w:numFmt w:val="bullet"/>
      <w:lvlText w:val=""/>
      <w:lvlJc w:val="left"/>
      <w:pPr>
        <w:ind w:left="4680" w:hanging="360"/>
      </w:pPr>
      <w:rPr>
        <w:rFonts w:ascii="Wingdings" w:hAnsi="Wingdings" w:hint="default"/>
      </w:rPr>
    </w:lvl>
    <w:lvl w:ilvl="6" w:tplc="D9C86A70" w:tentative="1">
      <w:start w:val="1"/>
      <w:numFmt w:val="bullet"/>
      <w:lvlText w:val=""/>
      <w:lvlJc w:val="left"/>
      <w:pPr>
        <w:ind w:left="5400" w:hanging="360"/>
      </w:pPr>
      <w:rPr>
        <w:rFonts w:ascii="Symbol" w:hAnsi="Symbol" w:hint="default"/>
      </w:rPr>
    </w:lvl>
    <w:lvl w:ilvl="7" w:tplc="B264585E" w:tentative="1">
      <w:start w:val="1"/>
      <w:numFmt w:val="bullet"/>
      <w:lvlText w:val="o"/>
      <w:lvlJc w:val="left"/>
      <w:pPr>
        <w:ind w:left="6120" w:hanging="360"/>
      </w:pPr>
      <w:rPr>
        <w:rFonts w:ascii="Courier New" w:hAnsi="Courier New" w:cs="Courier New" w:hint="default"/>
      </w:rPr>
    </w:lvl>
    <w:lvl w:ilvl="8" w:tplc="691CEAC8" w:tentative="1">
      <w:start w:val="1"/>
      <w:numFmt w:val="bullet"/>
      <w:lvlText w:val=""/>
      <w:lvlJc w:val="left"/>
      <w:pPr>
        <w:ind w:left="6840" w:hanging="360"/>
      </w:pPr>
      <w:rPr>
        <w:rFonts w:ascii="Wingdings" w:hAnsi="Wingdings" w:hint="default"/>
      </w:rPr>
    </w:lvl>
  </w:abstractNum>
  <w:abstractNum w:abstractNumId="37" w15:restartNumberingAfterBreak="0">
    <w:nsid w:val="59474CB5"/>
    <w:multiLevelType w:val="hybridMultilevel"/>
    <w:tmpl w:val="FA367240"/>
    <w:lvl w:ilvl="0" w:tplc="3224DE4A">
      <w:start w:val="1"/>
      <w:numFmt w:val="decimal"/>
      <w:lvlText w:val="%1."/>
      <w:lvlJc w:val="left"/>
      <w:pPr>
        <w:ind w:left="1080" w:hanging="360"/>
      </w:pPr>
      <w:rPr>
        <w:rFonts w:hint="default"/>
      </w:rPr>
    </w:lvl>
    <w:lvl w:ilvl="1" w:tplc="3EDE184A">
      <w:start w:val="1"/>
      <w:numFmt w:val="bullet"/>
      <w:lvlText w:val="o"/>
      <w:lvlJc w:val="left"/>
      <w:pPr>
        <w:ind w:left="1309" w:hanging="360"/>
      </w:pPr>
      <w:rPr>
        <w:rFonts w:ascii="Courier New" w:hAnsi="Courier New" w:cs="Courier New" w:hint="default"/>
      </w:rPr>
    </w:lvl>
    <w:lvl w:ilvl="2" w:tplc="4766A5D2" w:tentative="1">
      <w:start w:val="1"/>
      <w:numFmt w:val="bullet"/>
      <w:lvlText w:val=""/>
      <w:lvlJc w:val="left"/>
      <w:pPr>
        <w:ind w:left="2029" w:hanging="360"/>
      </w:pPr>
      <w:rPr>
        <w:rFonts w:ascii="Wingdings" w:hAnsi="Wingdings" w:hint="default"/>
      </w:rPr>
    </w:lvl>
    <w:lvl w:ilvl="3" w:tplc="EB4E9624" w:tentative="1">
      <w:start w:val="1"/>
      <w:numFmt w:val="bullet"/>
      <w:lvlText w:val=""/>
      <w:lvlJc w:val="left"/>
      <w:pPr>
        <w:ind w:left="2749" w:hanging="360"/>
      </w:pPr>
      <w:rPr>
        <w:rFonts w:ascii="Symbol" w:hAnsi="Symbol" w:hint="default"/>
      </w:rPr>
    </w:lvl>
    <w:lvl w:ilvl="4" w:tplc="7362FD6C" w:tentative="1">
      <w:start w:val="1"/>
      <w:numFmt w:val="bullet"/>
      <w:lvlText w:val="o"/>
      <w:lvlJc w:val="left"/>
      <w:pPr>
        <w:ind w:left="3469" w:hanging="360"/>
      </w:pPr>
      <w:rPr>
        <w:rFonts w:ascii="Courier New" w:hAnsi="Courier New" w:cs="Courier New" w:hint="default"/>
      </w:rPr>
    </w:lvl>
    <w:lvl w:ilvl="5" w:tplc="E4507110" w:tentative="1">
      <w:start w:val="1"/>
      <w:numFmt w:val="bullet"/>
      <w:lvlText w:val=""/>
      <w:lvlJc w:val="left"/>
      <w:pPr>
        <w:ind w:left="4189" w:hanging="360"/>
      </w:pPr>
      <w:rPr>
        <w:rFonts w:ascii="Wingdings" w:hAnsi="Wingdings" w:hint="default"/>
      </w:rPr>
    </w:lvl>
    <w:lvl w:ilvl="6" w:tplc="D302A0B4" w:tentative="1">
      <w:start w:val="1"/>
      <w:numFmt w:val="bullet"/>
      <w:lvlText w:val=""/>
      <w:lvlJc w:val="left"/>
      <w:pPr>
        <w:ind w:left="4909" w:hanging="360"/>
      </w:pPr>
      <w:rPr>
        <w:rFonts w:ascii="Symbol" w:hAnsi="Symbol" w:hint="default"/>
      </w:rPr>
    </w:lvl>
    <w:lvl w:ilvl="7" w:tplc="C48CBA1A" w:tentative="1">
      <w:start w:val="1"/>
      <w:numFmt w:val="bullet"/>
      <w:lvlText w:val="o"/>
      <w:lvlJc w:val="left"/>
      <w:pPr>
        <w:ind w:left="5629" w:hanging="360"/>
      </w:pPr>
      <w:rPr>
        <w:rFonts w:ascii="Courier New" w:hAnsi="Courier New" w:cs="Courier New" w:hint="default"/>
      </w:rPr>
    </w:lvl>
    <w:lvl w:ilvl="8" w:tplc="02AE23FA" w:tentative="1">
      <w:start w:val="1"/>
      <w:numFmt w:val="bullet"/>
      <w:lvlText w:val=""/>
      <w:lvlJc w:val="left"/>
      <w:pPr>
        <w:ind w:left="6349" w:hanging="360"/>
      </w:pPr>
      <w:rPr>
        <w:rFonts w:ascii="Wingdings" w:hAnsi="Wingdings" w:hint="default"/>
      </w:rPr>
    </w:lvl>
  </w:abstractNum>
  <w:abstractNum w:abstractNumId="38"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39" w15:restartNumberingAfterBreak="0">
    <w:nsid w:val="617B693B"/>
    <w:multiLevelType w:val="hybridMultilevel"/>
    <w:tmpl w:val="A32C76F0"/>
    <w:lvl w:ilvl="0" w:tplc="02560372">
      <w:start w:val="1"/>
      <w:numFmt w:val="bullet"/>
      <w:lvlText w:val=""/>
      <w:lvlJc w:val="left"/>
      <w:pPr>
        <w:tabs>
          <w:tab w:val="num" w:pos="720"/>
        </w:tabs>
        <w:ind w:left="720" w:hanging="360"/>
      </w:pPr>
      <w:rPr>
        <w:rFonts w:ascii="Symbol" w:hAnsi="Symbol" w:hint="default"/>
      </w:rPr>
    </w:lvl>
    <w:lvl w:ilvl="1" w:tplc="96E2F0AE">
      <w:start w:val="1"/>
      <w:numFmt w:val="bullet"/>
      <w:lvlText w:val=""/>
      <w:lvlJc w:val="left"/>
      <w:pPr>
        <w:tabs>
          <w:tab w:val="num" w:pos="1440"/>
        </w:tabs>
        <w:ind w:left="1440" w:hanging="360"/>
      </w:pPr>
      <w:rPr>
        <w:rFonts w:ascii="Symbol" w:hAnsi="Symbol" w:hint="default"/>
      </w:rPr>
    </w:lvl>
    <w:lvl w:ilvl="2" w:tplc="F10CEA0A">
      <w:start w:val="1"/>
      <w:numFmt w:val="bullet"/>
      <w:lvlText w:val=""/>
      <w:lvlJc w:val="left"/>
      <w:pPr>
        <w:tabs>
          <w:tab w:val="num" w:pos="2160"/>
        </w:tabs>
        <w:ind w:left="2160" w:hanging="360"/>
      </w:pPr>
      <w:rPr>
        <w:rFonts w:ascii="Symbol" w:hAnsi="Symbol" w:hint="default"/>
      </w:rPr>
    </w:lvl>
    <w:lvl w:ilvl="3" w:tplc="02409A50">
      <w:start w:val="1"/>
      <w:numFmt w:val="bullet"/>
      <w:lvlText w:val=""/>
      <w:lvlJc w:val="left"/>
      <w:pPr>
        <w:tabs>
          <w:tab w:val="num" w:pos="2880"/>
        </w:tabs>
        <w:ind w:left="2880" w:hanging="360"/>
      </w:pPr>
      <w:rPr>
        <w:rFonts w:ascii="Symbol" w:hAnsi="Symbol" w:hint="default"/>
      </w:rPr>
    </w:lvl>
    <w:lvl w:ilvl="4" w:tplc="56823CFA">
      <w:start w:val="1"/>
      <w:numFmt w:val="bullet"/>
      <w:lvlText w:val=""/>
      <w:lvlJc w:val="left"/>
      <w:pPr>
        <w:tabs>
          <w:tab w:val="num" w:pos="3600"/>
        </w:tabs>
        <w:ind w:left="3600" w:hanging="360"/>
      </w:pPr>
      <w:rPr>
        <w:rFonts w:ascii="Symbol" w:hAnsi="Symbol" w:hint="default"/>
      </w:rPr>
    </w:lvl>
    <w:lvl w:ilvl="5" w:tplc="AABEB9F8">
      <w:start w:val="1"/>
      <w:numFmt w:val="bullet"/>
      <w:lvlText w:val=""/>
      <w:lvlJc w:val="left"/>
      <w:pPr>
        <w:tabs>
          <w:tab w:val="num" w:pos="4320"/>
        </w:tabs>
        <w:ind w:left="4320" w:hanging="360"/>
      </w:pPr>
      <w:rPr>
        <w:rFonts w:ascii="Symbol" w:hAnsi="Symbol" w:hint="default"/>
      </w:rPr>
    </w:lvl>
    <w:lvl w:ilvl="6" w:tplc="0C42A656">
      <w:start w:val="1"/>
      <w:numFmt w:val="bullet"/>
      <w:lvlText w:val=""/>
      <w:lvlJc w:val="left"/>
      <w:pPr>
        <w:tabs>
          <w:tab w:val="num" w:pos="5040"/>
        </w:tabs>
        <w:ind w:left="5040" w:hanging="360"/>
      </w:pPr>
      <w:rPr>
        <w:rFonts w:ascii="Symbol" w:hAnsi="Symbol" w:hint="default"/>
      </w:rPr>
    </w:lvl>
    <w:lvl w:ilvl="7" w:tplc="CF906A5E">
      <w:start w:val="1"/>
      <w:numFmt w:val="bullet"/>
      <w:lvlText w:val=""/>
      <w:lvlJc w:val="left"/>
      <w:pPr>
        <w:tabs>
          <w:tab w:val="num" w:pos="5760"/>
        </w:tabs>
        <w:ind w:left="5760" w:hanging="360"/>
      </w:pPr>
      <w:rPr>
        <w:rFonts w:ascii="Symbol" w:hAnsi="Symbol" w:hint="default"/>
      </w:rPr>
    </w:lvl>
    <w:lvl w:ilvl="8" w:tplc="25463B82">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5400F0B"/>
    <w:multiLevelType w:val="hybridMultilevel"/>
    <w:tmpl w:val="7F708C96"/>
    <w:lvl w:ilvl="0" w:tplc="DE4A7C68">
      <w:start w:val="1"/>
      <w:numFmt w:val="bullet"/>
      <w:lvlText w:val=""/>
      <w:lvlJc w:val="left"/>
      <w:pPr>
        <w:tabs>
          <w:tab w:val="num" w:pos="720"/>
        </w:tabs>
        <w:ind w:left="720" w:hanging="360"/>
      </w:pPr>
      <w:rPr>
        <w:rFonts w:ascii="Symbol" w:hAnsi="Symbol" w:hint="default"/>
      </w:rPr>
    </w:lvl>
    <w:lvl w:ilvl="1" w:tplc="0A7CADC6">
      <w:start w:val="1"/>
      <w:numFmt w:val="bullet"/>
      <w:lvlText w:val=""/>
      <w:lvlJc w:val="left"/>
      <w:pPr>
        <w:tabs>
          <w:tab w:val="num" w:pos="1440"/>
        </w:tabs>
        <w:ind w:left="1440" w:hanging="360"/>
      </w:pPr>
      <w:rPr>
        <w:rFonts w:ascii="Symbol" w:hAnsi="Symbol" w:hint="default"/>
      </w:rPr>
    </w:lvl>
    <w:lvl w:ilvl="2" w:tplc="25769BCE">
      <w:start w:val="1"/>
      <w:numFmt w:val="bullet"/>
      <w:lvlText w:val=""/>
      <w:lvlJc w:val="left"/>
      <w:pPr>
        <w:tabs>
          <w:tab w:val="num" w:pos="2160"/>
        </w:tabs>
        <w:ind w:left="2160" w:hanging="360"/>
      </w:pPr>
      <w:rPr>
        <w:rFonts w:ascii="Symbol" w:hAnsi="Symbol" w:hint="default"/>
      </w:rPr>
    </w:lvl>
    <w:lvl w:ilvl="3" w:tplc="B512F5A0">
      <w:start w:val="1"/>
      <w:numFmt w:val="bullet"/>
      <w:lvlText w:val=""/>
      <w:lvlJc w:val="left"/>
      <w:pPr>
        <w:tabs>
          <w:tab w:val="num" w:pos="2880"/>
        </w:tabs>
        <w:ind w:left="2880" w:hanging="360"/>
      </w:pPr>
      <w:rPr>
        <w:rFonts w:ascii="Symbol" w:hAnsi="Symbol" w:hint="default"/>
      </w:rPr>
    </w:lvl>
    <w:lvl w:ilvl="4" w:tplc="9FDC2828">
      <w:start w:val="1"/>
      <w:numFmt w:val="bullet"/>
      <w:lvlText w:val=""/>
      <w:lvlJc w:val="left"/>
      <w:pPr>
        <w:tabs>
          <w:tab w:val="num" w:pos="3600"/>
        </w:tabs>
        <w:ind w:left="3600" w:hanging="360"/>
      </w:pPr>
      <w:rPr>
        <w:rFonts w:ascii="Symbol" w:hAnsi="Symbol" w:hint="default"/>
      </w:rPr>
    </w:lvl>
    <w:lvl w:ilvl="5" w:tplc="D3E453EE">
      <w:start w:val="1"/>
      <w:numFmt w:val="bullet"/>
      <w:lvlText w:val=""/>
      <w:lvlJc w:val="left"/>
      <w:pPr>
        <w:tabs>
          <w:tab w:val="num" w:pos="4320"/>
        </w:tabs>
        <w:ind w:left="4320" w:hanging="360"/>
      </w:pPr>
      <w:rPr>
        <w:rFonts w:ascii="Symbol" w:hAnsi="Symbol" w:hint="default"/>
      </w:rPr>
    </w:lvl>
    <w:lvl w:ilvl="6" w:tplc="2D2AF02E">
      <w:start w:val="1"/>
      <w:numFmt w:val="bullet"/>
      <w:lvlText w:val=""/>
      <w:lvlJc w:val="left"/>
      <w:pPr>
        <w:tabs>
          <w:tab w:val="num" w:pos="5040"/>
        </w:tabs>
        <w:ind w:left="5040" w:hanging="360"/>
      </w:pPr>
      <w:rPr>
        <w:rFonts w:ascii="Symbol" w:hAnsi="Symbol" w:hint="default"/>
      </w:rPr>
    </w:lvl>
    <w:lvl w:ilvl="7" w:tplc="C04CA794">
      <w:start w:val="1"/>
      <w:numFmt w:val="bullet"/>
      <w:lvlText w:val=""/>
      <w:lvlJc w:val="left"/>
      <w:pPr>
        <w:tabs>
          <w:tab w:val="num" w:pos="5760"/>
        </w:tabs>
        <w:ind w:left="5760" w:hanging="360"/>
      </w:pPr>
      <w:rPr>
        <w:rFonts w:ascii="Symbol" w:hAnsi="Symbol" w:hint="default"/>
      </w:rPr>
    </w:lvl>
    <w:lvl w:ilvl="8" w:tplc="45FE9AAE">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F33527D"/>
    <w:multiLevelType w:val="hybridMultilevel"/>
    <w:tmpl w:val="746270E2"/>
    <w:lvl w:ilvl="0" w:tplc="DD3606D8">
      <w:start w:val="1"/>
      <w:numFmt w:val="bullet"/>
      <w:lvlText w:val=""/>
      <w:lvlJc w:val="left"/>
      <w:pPr>
        <w:ind w:left="720" w:hanging="360"/>
      </w:pPr>
      <w:rPr>
        <w:rFonts w:ascii="Symbol" w:hAnsi="Symbol" w:hint="default"/>
        <w:color w:val="auto"/>
      </w:rPr>
    </w:lvl>
    <w:lvl w:ilvl="1" w:tplc="FBCA2B6C" w:tentative="1">
      <w:start w:val="1"/>
      <w:numFmt w:val="bullet"/>
      <w:lvlText w:val="o"/>
      <w:lvlJc w:val="left"/>
      <w:pPr>
        <w:ind w:left="1440" w:hanging="360"/>
      </w:pPr>
      <w:rPr>
        <w:rFonts w:ascii="Courier New" w:hAnsi="Courier New" w:cs="Courier New" w:hint="default"/>
      </w:rPr>
    </w:lvl>
    <w:lvl w:ilvl="2" w:tplc="2C6ED52A" w:tentative="1">
      <w:start w:val="1"/>
      <w:numFmt w:val="bullet"/>
      <w:lvlText w:val=""/>
      <w:lvlJc w:val="left"/>
      <w:pPr>
        <w:ind w:left="2160" w:hanging="360"/>
      </w:pPr>
      <w:rPr>
        <w:rFonts w:ascii="Wingdings" w:hAnsi="Wingdings" w:hint="default"/>
      </w:rPr>
    </w:lvl>
    <w:lvl w:ilvl="3" w:tplc="4FB2C94A" w:tentative="1">
      <w:start w:val="1"/>
      <w:numFmt w:val="bullet"/>
      <w:lvlText w:val=""/>
      <w:lvlJc w:val="left"/>
      <w:pPr>
        <w:ind w:left="2880" w:hanging="360"/>
      </w:pPr>
      <w:rPr>
        <w:rFonts w:ascii="Symbol" w:hAnsi="Symbol" w:hint="default"/>
      </w:rPr>
    </w:lvl>
    <w:lvl w:ilvl="4" w:tplc="BD54CC9A" w:tentative="1">
      <w:start w:val="1"/>
      <w:numFmt w:val="bullet"/>
      <w:lvlText w:val="o"/>
      <w:lvlJc w:val="left"/>
      <w:pPr>
        <w:ind w:left="3600" w:hanging="360"/>
      </w:pPr>
      <w:rPr>
        <w:rFonts w:ascii="Courier New" w:hAnsi="Courier New" w:cs="Courier New" w:hint="default"/>
      </w:rPr>
    </w:lvl>
    <w:lvl w:ilvl="5" w:tplc="D79C211C" w:tentative="1">
      <w:start w:val="1"/>
      <w:numFmt w:val="bullet"/>
      <w:lvlText w:val=""/>
      <w:lvlJc w:val="left"/>
      <w:pPr>
        <w:ind w:left="4320" w:hanging="360"/>
      </w:pPr>
      <w:rPr>
        <w:rFonts w:ascii="Wingdings" w:hAnsi="Wingdings" w:hint="default"/>
      </w:rPr>
    </w:lvl>
    <w:lvl w:ilvl="6" w:tplc="A1E69B06" w:tentative="1">
      <w:start w:val="1"/>
      <w:numFmt w:val="bullet"/>
      <w:lvlText w:val=""/>
      <w:lvlJc w:val="left"/>
      <w:pPr>
        <w:ind w:left="5040" w:hanging="360"/>
      </w:pPr>
      <w:rPr>
        <w:rFonts w:ascii="Symbol" w:hAnsi="Symbol" w:hint="default"/>
      </w:rPr>
    </w:lvl>
    <w:lvl w:ilvl="7" w:tplc="AD5C393C" w:tentative="1">
      <w:start w:val="1"/>
      <w:numFmt w:val="bullet"/>
      <w:lvlText w:val="o"/>
      <w:lvlJc w:val="left"/>
      <w:pPr>
        <w:ind w:left="5760" w:hanging="360"/>
      </w:pPr>
      <w:rPr>
        <w:rFonts w:ascii="Courier New" w:hAnsi="Courier New" w:cs="Courier New" w:hint="default"/>
      </w:rPr>
    </w:lvl>
    <w:lvl w:ilvl="8" w:tplc="46685000" w:tentative="1">
      <w:start w:val="1"/>
      <w:numFmt w:val="bullet"/>
      <w:lvlText w:val=""/>
      <w:lvlJc w:val="left"/>
      <w:pPr>
        <w:ind w:left="6480" w:hanging="360"/>
      </w:pPr>
      <w:rPr>
        <w:rFonts w:ascii="Wingdings" w:hAnsi="Wingdings" w:hint="default"/>
      </w:rPr>
    </w:lvl>
  </w:abstractNum>
  <w:abstractNum w:abstractNumId="42" w15:restartNumberingAfterBreak="0">
    <w:nsid w:val="6FFD1647"/>
    <w:multiLevelType w:val="hybridMultilevel"/>
    <w:tmpl w:val="CEB48D6E"/>
    <w:lvl w:ilvl="0" w:tplc="EAD4807A">
      <w:start w:val="1"/>
      <w:numFmt w:val="decimal"/>
      <w:lvlText w:val="%1."/>
      <w:lvlJc w:val="left"/>
      <w:pPr>
        <w:ind w:left="1080" w:hanging="360"/>
      </w:pPr>
      <w:rPr>
        <w:rFonts w:hint="default"/>
      </w:rPr>
    </w:lvl>
    <w:lvl w:ilvl="1" w:tplc="2E1A0D6E">
      <w:start w:val="1"/>
      <w:numFmt w:val="bullet"/>
      <w:lvlText w:val="o"/>
      <w:lvlJc w:val="left"/>
      <w:pPr>
        <w:ind w:left="1309" w:hanging="360"/>
      </w:pPr>
      <w:rPr>
        <w:rFonts w:ascii="Courier New" w:hAnsi="Courier New" w:cs="Courier New" w:hint="default"/>
      </w:rPr>
    </w:lvl>
    <w:lvl w:ilvl="2" w:tplc="92AC340E" w:tentative="1">
      <w:start w:val="1"/>
      <w:numFmt w:val="bullet"/>
      <w:lvlText w:val=""/>
      <w:lvlJc w:val="left"/>
      <w:pPr>
        <w:ind w:left="2029" w:hanging="360"/>
      </w:pPr>
      <w:rPr>
        <w:rFonts w:ascii="Wingdings" w:hAnsi="Wingdings" w:hint="default"/>
      </w:rPr>
    </w:lvl>
    <w:lvl w:ilvl="3" w:tplc="5CE653B6" w:tentative="1">
      <w:start w:val="1"/>
      <w:numFmt w:val="bullet"/>
      <w:lvlText w:val=""/>
      <w:lvlJc w:val="left"/>
      <w:pPr>
        <w:ind w:left="2749" w:hanging="360"/>
      </w:pPr>
      <w:rPr>
        <w:rFonts w:ascii="Symbol" w:hAnsi="Symbol" w:hint="default"/>
      </w:rPr>
    </w:lvl>
    <w:lvl w:ilvl="4" w:tplc="DA48AF24" w:tentative="1">
      <w:start w:val="1"/>
      <w:numFmt w:val="bullet"/>
      <w:lvlText w:val="o"/>
      <w:lvlJc w:val="left"/>
      <w:pPr>
        <w:ind w:left="3469" w:hanging="360"/>
      </w:pPr>
      <w:rPr>
        <w:rFonts w:ascii="Courier New" w:hAnsi="Courier New" w:cs="Courier New" w:hint="default"/>
      </w:rPr>
    </w:lvl>
    <w:lvl w:ilvl="5" w:tplc="8D300574" w:tentative="1">
      <w:start w:val="1"/>
      <w:numFmt w:val="bullet"/>
      <w:lvlText w:val=""/>
      <w:lvlJc w:val="left"/>
      <w:pPr>
        <w:ind w:left="4189" w:hanging="360"/>
      </w:pPr>
      <w:rPr>
        <w:rFonts w:ascii="Wingdings" w:hAnsi="Wingdings" w:hint="default"/>
      </w:rPr>
    </w:lvl>
    <w:lvl w:ilvl="6" w:tplc="90A699CA" w:tentative="1">
      <w:start w:val="1"/>
      <w:numFmt w:val="bullet"/>
      <w:lvlText w:val=""/>
      <w:lvlJc w:val="left"/>
      <w:pPr>
        <w:ind w:left="4909" w:hanging="360"/>
      </w:pPr>
      <w:rPr>
        <w:rFonts w:ascii="Symbol" w:hAnsi="Symbol" w:hint="default"/>
      </w:rPr>
    </w:lvl>
    <w:lvl w:ilvl="7" w:tplc="732E2D7A" w:tentative="1">
      <w:start w:val="1"/>
      <w:numFmt w:val="bullet"/>
      <w:lvlText w:val="o"/>
      <w:lvlJc w:val="left"/>
      <w:pPr>
        <w:ind w:left="5629" w:hanging="360"/>
      </w:pPr>
      <w:rPr>
        <w:rFonts w:ascii="Courier New" w:hAnsi="Courier New" w:cs="Courier New" w:hint="default"/>
      </w:rPr>
    </w:lvl>
    <w:lvl w:ilvl="8" w:tplc="009CCA4C" w:tentative="1">
      <w:start w:val="1"/>
      <w:numFmt w:val="bullet"/>
      <w:lvlText w:val=""/>
      <w:lvlJc w:val="left"/>
      <w:pPr>
        <w:ind w:left="6349" w:hanging="360"/>
      </w:pPr>
      <w:rPr>
        <w:rFonts w:ascii="Wingdings" w:hAnsi="Wingdings" w:hint="default"/>
      </w:rPr>
    </w:lvl>
  </w:abstractNum>
  <w:abstractNum w:abstractNumId="43" w15:restartNumberingAfterBreak="0">
    <w:nsid w:val="711869A5"/>
    <w:multiLevelType w:val="hybridMultilevel"/>
    <w:tmpl w:val="3FC83554"/>
    <w:lvl w:ilvl="0" w:tplc="DC4A907C">
      <w:start w:val="1"/>
      <w:numFmt w:val="bullet"/>
      <w:lvlText w:val=""/>
      <w:lvlJc w:val="left"/>
      <w:pPr>
        <w:tabs>
          <w:tab w:val="num" w:pos="720"/>
        </w:tabs>
        <w:ind w:left="720" w:hanging="360"/>
      </w:pPr>
      <w:rPr>
        <w:rFonts w:ascii="Symbol" w:hAnsi="Symbol" w:hint="default"/>
      </w:rPr>
    </w:lvl>
    <w:lvl w:ilvl="1" w:tplc="65F040BA">
      <w:start w:val="1"/>
      <w:numFmt w:val="bullet"/>
      <w:lvlText w:val=""/>
      <w:lvlJc w:val="left"/>
      <w:pPr>
        <w:tabs>
          <w:tab w:val="num" w:pos="1440"/>
        </w:tabs>
        <w:ind w:left="1440" w:hanging="360"/>
      </w:pPr>
      <w:rPr>
        <w:rFonts w:ascii="Symbol" w:hAnsi="Symbol" w:hint="default"/>
      </w:rPr>
    </w:lvl>
    <w:lvl w:ilvl="2" w:tplc="77D47D58">
      <w:start w:val="1"/>
      <w:numFmt w:val="bullet"/>
      <w:lvlText w:val=""/>
      <w:lvlJc w:val="left"/>
      <w:pPr>
        <w:tabs>
          <w:tab w:val="num" w:pos="2160"/>
        </w:tabs>
        <w:ind w:left="2160" w:hanging="360"/>
      </w:pPr>
      <w:rPr>
        <w:rFonts w:ascii="Symbol" w:hAnsi="Symbol" w:hint="default"/>
      </w:rPr>
    </w:lvl>
    <w:lvl w:ilvl="3" w:tplc="0576F852">
      <w:start w:val="1"/>
      <w:numFmt w:val="bullet"/>
      <w:lvlText w:val=""/>
      <w:lvlJc w:val="left"/>
      <w:pPr>
        <w:tabs>
          <w:tab w:val="num" w:pos="2880"/>
        </w:tabs>
        <w:ind w:left="2880" w:hanging="360"/>
      </w:pPr>
      <w:rPr>
        <w:rFonts w:ascii="Symbol" w:hAnsi="Symbol" w:hint="default"/>
      </w:rPr>
    </w:lvl>
    <w:lvl w:ilvl="4" w:tplc="F712277A">
      <w:start w:val="1"/>
      <w:numFmt w:val="bullet"/>
      <w:lvlText w:val=""/>
      <w:lvlJc w:val="left"/>
      <w:pPr>
        <w:tabs>
          <w:tab w:val="num" w:pos="3600"/>
        </w:tabs>
        <w:ind w:left="3600" w:hanging="360"/>
      </w:pPr>
      <w:rPr>
        <w:rFonts w:ascii="Symbol" w:hAnsi="Symbol" w:hint="default"/>
      </w:rPr>
    </w:lvl>
    <w:lvl w:ilvl="5" w:tplc="B7B08D68">
      <w:start w:val="1"/>
      <w:numFmt w:val="bullet"/>
      <w:lvlText w:val=""/>
      <w:lvlJc w:val="left"/>
      <w:pPr>
        <w:tabs>
          <w:tab w:val="num" w:pos="4320"/>
        </w:tabs>
        <w:ind w:left="4320" w:hanging="360"/>
      </w:pPr>
      <w:rPr>
        <w:rFonts w:ascii="Symbol" w:hAnsi="Symbol" w:hint="default"/>
      </w:rPr>
    </w:lvl>
    <w:lvl w:ilvl="6" w:tplc="5CEC5720">
      <w:start w:val="1"/>
      <w:numFmt w:val="bullet"/>
      <w:lvlText w:val=""/>
      <w:lvlJc w:val="left"/>
      <w:pPr>
        <w:tabs>
          <w:tab w:val="num" w:pos="5040"/>
        </w:tabs>
        <w:ind w:left="5040" w:hanging="360"/>
      </w:pPr>
      <w:rPr>
        <w:rFonts w:ascii="Symbol" w:hAnsi="Symbol" w:hint="default"/>
      </w:rPr>
    </w:lvl>
    <w:lvl w:ilvl="7" w:tplc="F58EED74">
      <w:start w:val="1"/>
      <w:numFmt w:val="bullet"/>
      <w:lvlText w:val=""/>
      <w:lvlJc w:val="left"/>
      <w:pPr>
        <w:tabs>
          <w:tab w:val="num" w:pos="5760"/>
        </w:tabs>
        <w:ind w:left="5760" w:hanging="360"/>
      </w:pPr>
      <w:rPr>
        <w:rFonts w:ascii="Symbol" w:hAnsi="Symbol" w:hint="default"/>
      </w:rPr>
    </w:lvl>
    <w:lvl w:ilvl="8" w:tplc="0220F5D2">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1686E74"/>
    <w:multiLevelType w:val="hybridMultilevel"/>
    <w:tmpl w:val="5C36FCBA"/>
    <w:lvl w:ilvl="0" w:tplc="8CC85B72">
      <w:start w:val="1"/>
      <w:numFmt w:val="decimal"/>
      <w:lvlText w:val="%1."/>
      <w:lvlJc w:val="left"/>
      <w:pPr>
        <w:ind w:left="720" w:hanging="360"/>
      </w:pPr>
    </w:lvl>
    <w:lvl w:ilvl="1" w:tplc="C1F219EE" w:tentative="1">
      <w:start w:val="1"/>
      <w:numFmt w:val="lowerLetter"/>
      <w:lvlText w:val="%2."/>
      <w:lvlJc w:val="left"/>
      <w:pPr>
        <w:ind w:left="1440" w:hanging="360"/>
      </w:pPr>
    </w:lvl>
    <w:lvl w:ilvl="2" w:tplc="0FB62A60" w:tentative="1">
      <w:start w:val="1"/>
      <w:numFmt w:val="lowerRoman"/>
      <w:lvlText w:val="%3."/>
      <w:lvlJc w:val="right"/>
      <w:pPr>
        <w:ind w:left="2160" w:hanging="180"/>
      </w:pPr>
    </w:lvl>
    <w:lvl w:ilvl="3" w:tplc="EE360C1C" w:tentative="1">
      <w:start w:val="1"/>
      <w:numFmt w:val="decimal"/>
      <w:lvlText w:val="%4."/>
      <w:lvlJc w:val="left"/>
      <w:pPr>
        <w:ind w:left="2880" w:hanging="360"/>
      </w:pPr>
    </w:lvl>
    <w:lvl w:ilvl="4" w:tplc="D44CE50E" w:tentative="1">
      <w:start w:val="1"/>
      <w:numFmt w:val="lowerLetter"/>
      <w:lvlText w:val="%5."/>
      <w:lvlJc w:val="left"/>
      <w:pPr>
        <w:ind w:left="3600" w:hanging="360"/>
      </w:pPr>
    </w:lvl>
    <w:lvl w:ilvl="5" w:tplc="DF6CDFB8" w:tentative="1">
      <w:start w:val="1"/>
      <w:numFmt w:val="lowerRoman"/>
      <w:lvlText w:val="%6."/>
      <w:lvlJc w:val="right"/>
      <w:pPr>
        <w:ind w:left="4320" w:hanging="180"/>
      </w:pPr>
    </w:lvl>
    <w:lvl w:ilvl="6" w:tplc="1C16CAEC" w:tentative="1">
      <w:start w:val="1"/>
      <w:numFmt w:val="decimal"/>
      <w:lvlText w:val="%7."/>
      <w:lvlJc w:val="left"/>
      <w:pPr>
        <w:ind w:left="5040" w:hanging="360"/>
      </w:pPr>
    </w:lvl>
    <w:lvl w:ilvl="7" w:tplc="789A41D2" w:tentative="1">
      <w:start w:val="1"/>
      <w:numFmt w:val="lowerLetter"/>
      <w:lvlText w:val="%8."/>
      <w:lvlJc w:val="left"/>
      <w:pPr>
        <w:ind w:left="5760" w:hanging="360"/>
      </w:pPr>
    </w:lvl>
    <w:lvl w:ilvl="8" w:tplc="8E6A185C" w:tentative="1">
      <w:start w:val="1"/>
      <w:numFmt w:val="lowerRoman"/>
      <w:lvlText w:val="%9."/>
      <w:lvlJc w:val="right"/>
      <w:pPr>
        <w:ind w:left="6480" w:hanging="180"/>
      </w:pPr>
    </w:lvl>
  </w:abstractNum>
  <w:abstractNum w:abstractNumId="45" w15:restartNumberingAfterBreak="0">
    <w:nsid w:val="733B6C64"/>
    <w:multiLevelType w:val="hybridMultilevel"/>
    <w:tmpl w:val="A002F242"/>
    <w:lvl w:ilvl="0" w:tplc="48764BF8">
      <w:start w:val="1"/>
      <w:numFmt w:val="bullet"/>
      <w:lvlText w:val=""/>
      <w:lvlJc w:val="left"/>
      <w:pPr>
        <w:ind w:left="720" w:hanging="360"/>
      </w:pPr>
      <w:rPr>
        <w:rFonts w:ascii="Symbol" w:hAnsi="Symbol" w:hint="default"/>
      </w:rPr>
    </w:lvl>
    <w:lvl w:ilvl="1" w:tplc="F8BAC128" w:tentative="1">
      <w:start w:val="1"/>
      <w:numFmt w:val="bullet"/>
      <w:lvlText w:val="o"/>
      <w:lvlJc w:val="left"/>
      <w:pPr>
        <w:ind w:left="1440" w:hanging="360"/>
      </w:pPr>
      <w:rPr>
        <w:rFonts w:ascii="Courier New" w:hAnsi="Courier New" w:cs="Courier New" w:hint="default"/>
      </w:rPr>
    </w:lvl>
    <w:lvl w:ilvl="2" w:tplc="8C38E61A" w:tentative="1">
      <w:start w:val="1"/>
      <w:numFmt w:val="bullet"/>
      <w:lvlText w:val=""/>
      <w:lvlJc w:val="left"/>
      <w:pPr>
        <w:ind w:left="2160" w:hanging="360"/>
      </w:pPr>
      <w:rPr>
        <w:rFonts w:ascii="Wingdings" w:hAnsi="Wingdings" w:hint="default"/>
      </w:rPr>
    </w:lvl>
    <w:lvl w:ilvl="3" w:tplc="38662B7C" w:tentative="1">
      <w:start w:val="1"/>
      <w:numFmt w:val="bullet"/>
      <w:lvlText w:val=""/>
      <w:lvlJc w:val="left"/>
      <w:pPr>
        <w:ind w:left="2880" w:hanging="360"/>
      </w:pPr>
      <w:rPr>
        <w:rFonts w:ascii="Symbol" w:hAnsi="Symbol" w:hint="default"/>
      </w:rPr>
    </w:lvl>
    <w:lvl w:ilvl="4" w:tplc="9B605076" w:tentative="1">
      <w:start w:val="1"/>
      <w:numFmt w:val="bullet"/>
      <w:lvlText w:val="o"/>
      <w:lvlJc w:val="left"/>
      <w:pPr>
        <w:ind w:left="3600" w:hanging="360"/>
      </w:pPr>
      <w:rPr>
        <w:rFonts w:ascii="Courier New" w:hAnsi="Courier New" w:cs="Courier New" w:hint="default"/>
      </w:rPr>
    </w:lvl>
    <w:lvl w:ilvl="5" w:tplc="26226CA8" w:tentative="1">
      <w:start w:val="1"/>
      <w:numFmt w:val="bullet"/>
      <w:lvlText w:val=""/>
      <w:lvlJc w:val="left"/>
      <w:pPr>
        <w:ind w:left="4320" w:hanging="360"/>
      </w:pPr>
      <w:rPr>
        <w:rFonts w:ascii="Wingdings" w:hAnsi="Wingdings" w:hint="default"/>
      </w:rPr>
    </w:lvl>
    <w:lvl w:ilvl="6" w:tplc="D84A1266" w:tentative="1">
      <w:start w:val="1"/>
      <w:numFmt w:val="bullet"/>
      <w:lvlText w:val=""/>
      <w:lvlJc w:val="left"/>
      <w:pPr>
        <w:ind w:left="5040" w:hanging="360"/>
      </w:pPr>
      <w:rPr>
        <w:rFonts w:ascii="Symbol" w:hAnsi="Symbol" w:hint="default"/>
      </w:rPr>
    </w:lvl>
    <w:lvl w:ilvl="7" w:tplc="4B7C426A" w:tentative="1">
      <w:start w:val="1"/>
      <w:numFmt w:val="bullet"/>
      <w:lvlText w:val="o"/>
      <w:lvlJc w:val="left"/>
      <w:pPr>
        <w:ind w:left="5760" w:hanging="360"/>
      </w:pPr>
      <w:rPr>
        <w:rFonts w:ascii="Courier New" w:hAnsi="Courier New" w:cs="Courier New" w:hint="default"/>
      </w:rPr>
    </w:lvl>
    <w:lvl w:ilvl="8" w:tplc="443C0E80" w:tentative="1">
      <w:start w:val="1"/>
      <w:numFmt w:val="bullet"/>
      <w:lvlText w:val=""/>
      <w:lvlJc w:val="left"/>
      <w:pPr>
        <w:ind w:left="6480" w:hanging="360"/>
      </w:pPr>
      <w:rPr>
        <w:rFonts w:ascii="Wingdings" w:hAnsi="Wingdings" w:hint="default"/>
      </w:rPr>
    </w:lvl>
  </w:abstractNum>
  <w:abstractNum w:abstractNumId="46" w15:restartNumberingAfterBreak="0">
    <w:nsid w:val="74A10C01"/>
    <w:multiLevelType w:val="hybridMultilevel"/>
    <w:tmpl w:val="6846B20E"/>
    <w:lvl w:ilvl="0" w:tplc="09D8E07A">
      <w:start w:val="1"/>
      <w:numFmt w:val="bullet"/>
      <w:lvlText w:val=""/>
      <w:lvlJc w:val="left"/>
      <w:pPr>
        <w:ind w:left="720" w:hanging="360"/>
      </w:pPr>
      <w:rPr>
        <w:rFonts w:ascii="Symbol" w:hAnsi="Symbol" w:hint="default"/>
        <w:color w:val="auto"/>
      </w:rPr>
    </w:lvl>
    <w:lvl w:ilvl="1" w:tplc="31422EC2">
      <w:start w:val="1"/>
      <w:numFmt w:val="bullet"/>
      <w:lvlText w:val="o"/>
      <w:lvlJc w:val="left"/>
      <w:pPr>
        <w:ind w:left="1440" w:hanging="360"/>
      </w:pPr>
      <w:rPr>
        <w:rFonts w:ascii="Courier New" w:hAnsi="Courier New" w:cs="Courier New" w:hint="default"/>
      </w:rPr>
    </w:lvl>
    <w:lvl w:ilvl="2" w:tplc="27DC8CF8" w:tentative="1">
      <w:start w:val="1"/>
      <w:numFmt w:val="bullet"/>
      <w:lvlText w:val=""/>
      <w:lvlJc w:val="left"/>
      <w:pPr>
        <w:ind w:left="2160" w:hanging="360"/>
      </w:pPr>
      <w:rPr>
        <w:rFonts w:ascii="Wingdings" w:hAnsi="Wingdings" w:hint="default"/>
      </w:rPr>
    </w:lvl>
    <w:lvl w:ilvl="3" w:tplc="8202EEA6" w:tentative="1">
      <w:start w:val="1"/>
      <w:numFmt w:val="bullet"/>
      <w:lvlText w:val=""/>
      <w:lvlJc w:val="left"/>
      <w:pPr>
        <w:ind w:left="2880" w:hanging="360"/>
      </w:pPr>
      <w:rPr>
        <w:rFonts w:ascii="Symbol" w:hAnsi="Symbol" w:hint="default"/>
      </w:rPr>
    </w:lvl>
    <w:lvl w:ilvl="4" w:tplc="F5BA68DE" w:tentative="1">
      <w:start w:val="1"/>
      <w:numFmt w:val="bullet"/>
      <w:lvlText w:val="o"/>
      <w:lvlJc w:val="left"/>
      <w:pPr>
        <w:ind w:left="3600" w:hanging="360"/>
      </w:pPr>
      <w:rPr>
        <w:rFonts w:ascii="Courier New" w:hAnsi="Courier New" w:cs="Courier New" w:hint="default"/>
      </w:rPr>
    </w:lvl>
    <w:lvl w:ilvl="5" w:tplc="7C04321A" w:tentative="1">
      <w:start w:val="1"/>
      <w:numFmt w:val="bullet"/>
      <w:lvlText w:val=""/>
      <w:lvlJc w:val="left"/>
      <w:pPr>
        <w:ind w:left="4320" w:hanging="360"/>
      </w:pPr>
      <w:rPr>
        <w:rFonts w:ascii="Wingdings" w:hAnsi="Wingdings" w:hint="default"/>
      </w:rPr>
    </w:lvl>
    <w:lvl w:ilvl="6" w:tplc="7520D672" w:tentative="1">
      <w:start w:val="1"/>
      <w:numFmt w:val="bullet"/>
      <w:lvlText w:val=""/>
      <w:lvlJc w:val="left"/>
      <w:pPr>
        <w:ind w:left="5040" w:hanging="360"/>
      </w:pPr>
      <w:rPr>
        <w:rFonts w:ascii="Symbol" w:hAnsi="Symbol" w:hint="default"/>
      </w:rPr>
    </w:lvl>
    <w:lvl w:ilvl="7" w:tplc="897A8420" w:tentative="1">
      <w:start w:val="1"/>
      <w:numFmt w:val="bullet"/>
      <w:lvlText w:val="o"/>
      <w:lvlJc w:val="left"/>
      <w:pPr>
        <w:ind w:left="5760" w:hanging="360"/>
      </w:pPr>
      <w:rPr>
        <w:rFonts w:ascii="Courier New" w:hAnsi="Courier New" w:cs="Courier New" w:hint="default"/>
      </w:rPr>
    </w:lvl>
    <w:lvl w:ilvl="8" w:tplc="489A9CA4"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38"/>
  </w:num>
  <w:num w:numId="4">
    <w:abstractNumId w:val="12"/>
  </w:num>
  <w:num w:numId="5">
    <w:abstractNumId w:val="31"/>
  </w:num>
  <w:num w:numId="6">
    <w:abstractNumId w:val="27"/>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4"/>
  </w:num>
  <w:num w:numId="10">
    <w:abstractNumId w:val="0"/>
  </w:num>
  <w:num w:numId="11">
    <w:abstractNumId w:val="34"/>
  </w:num>
  <w:num w:numId="12">
    <w:abstractNumId w:val="41"/>
  </w:num>
  <w:num w:numId="13">
    <w:abstractNumId w:val="46"/>
  </w:num>
  <w:num w:numId="14">
    <w:abstractNumId w:val="25"/>
  </w:num>
  <w:num w:numId="15">
    <w:abstractNumId w:val="36"/>
  </w:num>
  <w:num w:numId="16">
    <w:abstractNumId w:val="26"/>
  </w:num>
  <w:num w:numId="17">
    <w:abstractNumId w:val="5"/>
  </w:num>
  <w:num w:numId="18">
    <w:abstractNumId w:val="33"/>
  </w:num>
  <w:num w:numId="19">
    <w:abstractNumId w:val="20"/>
  </w:num>
  <w:num w:numId="20">
    <w:abstractNumId w:val="2"/>
  </w:num>
  <w:num w:numId="21">
    <w:abstractNumId w:val="45"/>
  </w:num>
  <w:num w:numId="22">
    <w:abstractNumId w:val="10"/>
  </w:num>
  <w:num w:numId="23">
    <w:abstractNumId w:val="28"/>
  </w:num>
  <w:num w:numId="24">
    <w:abstractNumId w:val="9"/>
  </w:num>
  <w:num w:numId="25">
    <w:abstractNumId w:val="37"/>
  </w:num>
  <w:num w:numId="26">
    <w:abstractNumId w:val="23"/>
  </w:num>
  <w:num w:numId="27">
    <w:abstractNumId w:val="44"/>
  </w:num>
  <w:num w:numId="28">
    <w:abstractNumId w:val="8"/>
  </w:num>
  <w:num w:numId="29">
    <w:abstractNumId w:val="35"/>
  </w:num>
  <w:num w:numId="30">
    <w:abstractNumId w:val="13"/>
  </w:num>
  <w:num w:numId="31">
    <w:abstractNumId w:val="42"/>
  </w:num>
  <w:num w:numId="32">
    <w:abstractNumId w:val="15"/>
  </w:num>
  <w:num w:numId="33">
    <w:abstractNumId w:val="16"/>
  </w:num>
  <w:num w:numId="34">
    <w:abstractNumId w:val="3"/>
  </w:num>
  <w:num w:numId="35">
    <w:abstractNumId w:val="11"/>
  </w:num>
  <w:num w:numId="36">
    <w:abstractNumId w:val="40"/>
  </w:num>
  <w:num w:numId="37">
    <w:abstractNumId w:val="43"/>
  </w:num>
  <w:num w:numId="38">
    <w:abstractNumId w:val="19"/>
  </w:num>
  <w:num w:numId="39">
    <w:abstractNumId w:val="24"/>
  </w:num>
  <w:num w:numId="40">
    <w:abstractNumId w:val="17"/>
  </w:num>
  <w:num w:numId="41">
    <w:abstractNumId w:val="32"/>
  </w:num>
  <w:num w:numId="42">
    <w:abstractNumId w:val="6"/>
  </w:num>
  <w:num w:numId="43">
    <w:abstractNumId w:val="21"/>
  </w:num>
  <w:num w:numId="44">
    <w:abstractNumId w:val="39"/>
  </w:num>
  <w:num w:numId="45">
    <w:abstractNumId w:val="22"/>
  </w:num>
  <w:num w:numId="46">
    <w:abstractNumId w:val="7"/>
  </w:num>
  <w:num w:numId="47">
    <w:abstractNumId w:val="4"/>
  </w:num>
  <w:num w:numId="48">
    <w:abstractNumId w:val="30"/>
  </w:num>
  <w:num w:numId="49">
    <w:abstractNumId w:val="30"/>
  </w:num>
  <w:num w:numId="50">
    <w:abstractNumId w:val="30"/>
  </w:num>
  <w:num w:numId="51">
    <w:abstractNumId w:val="3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yla Cook">
    <w15:presenceInfo w15:providerId="AD" w15:userId="S-1-5-21-3941952017-625880698-1793965720-101493"/>
  </w15:person>
  <w15:person w15:author="Kate Szczypiorski">
    <w15:presenceInfo w15:providerId="None" w15:userId="Kate Szczypior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58"/>
    <w:rsid w:val="00091FF6"/>
    <w:rsid w:val="000D4D99"/>
    <w:rsid w:val="000F5E69"/>
    <w:rsid w:val="00213655"/>
    <w:rsid w:val="00235F6E"/>
    <w:rsid w:val="002E085A"/>
    <w:rsid w:val="00431DE5"/>
    <w:rsid w:val="004D7769"/>
    <w:rsid w:val="00576D8C"/>
    <w:rsid w:val="005B7C58"/>
    <w:rsid w:val="0068761F"/>
    <w:rsid w:val="006F5337"/>
    <w:rsid w:val="007D243F"/>
    <w:rsid w:val="00820BC0"/>
    <w:rsid w:val="00910816"/>
    <w:rsid w:val="00962A23"/>
    <w:rsid w:val="00990E0A"/>
    <w:rsid w:val="00A568B7"/>
    <w:rsid w:val="00AA249E"/>
    <w:rsid w:val="00AB178F"/>
    <w:rsid w:val="00AF6F12"/>
    <w:rsid w:val="00B76079"/>
    <w:rsid w:val="00BE7CFB"/>
    <w:rsid w:val="00E64AA1"/>
    <w:rsid w:val="00FE2C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04F7C"/>
  <w15:docId w15:val="{9808CB78-B150-45CB-BE87-CEF67F4B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9F4"/>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character" w:styleId="CommentReference">
    <w:name w:val="annotation reference"/>
    <w:basedOn w:val="DefaultParagraphFont"/>
    <w:uiPriority w:val="99"/>
    <w:semiHidden/>
    <w:unhideWhenUsed/>
    <w:rsid w:val="007C6D81"/>
    <w:rPr>
      <w:sz w:val="16"/>
      <w:szCs w:val="16"/>
    </w:rPr>
  </w:style>
  <w:style w:type="paragraph" w:styleId="CommentText">
    <w:name w:val="annotation text"/>
    <w:basedOn w:val="Normal"/>
    <w:link w:val="CommentTextChar"/>
    <w:uiPriority w:val="99"/>
    <w:semiHidden/>
    <w:unhideWhenUsed/>
    <w:rsid w:val="007C6D81"/>
    <w:rPr>
      <w:sz w:val="20"/>
      <w:szCs w:val="20"/>
    </w:rPr>
  </w:style>
  <w:style w:type="character" w:customStyle="1" w:styleId="CommentTextChar">
    <w:name w:val="Comment Text Char"/>
    <w:basedOn w:val="DefaultParagraphFont"/>
    <w:link w:val="CommentText"/>
    <w:uiPriority w:val="99"/>
    <w:semiHidden/>
    <w:rsid w:val="007C6D81"/>
    <w:rPr>
      <w:rFonts w:eastAsia="Times New Roman" w:cstheme="minorHAnsi"/>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7C6D81"/>
    <w:rPr>
      <w:b/>
      <w:bCs/>
    </w:rPr>
  </w:style>
  <w:style w:type="character" w:customStyle="1" w:styleId="CommentSubjectChar">
    <w:name w:val="Comment Subject Char"/>
    <w:basedOn w:val="CommentTextChar"/>
    <w:link w:val="CommentSubject"/>
    <w:uiPriority w:val="99"/>
    <w:semiHidden/>
    <w:rsid w:val="007C6D81"/>
    <w:rPr>
      <w:rFonts w:eastAsia="Times New Roman" w:cstheme="minorHAnsi"/>
      <w:b/>
      <w:bCs/>
      <w:color w:val="000000"/>
      <w:sz w:val="20"/>
      <w:szCs w:val="20"/>
      <w:lang w:eastAsia="en-AU"/>
    </w:rPr>
  </w:style>
  <w:style w:type="paragraph" w:styleId="BodyText3">
    <w:name w:val="Body Text 3"/>
    <w:basedOn w:val="Normal"/>
    <w:link w:val="BodyText3Char"/>
    <w:rsid w:val="00FD440D"/>
    <w:pPr>
      <w:autoSpaceDE/>
      <w:autoSpaceDN/>
      <w:adjustRightInd/>
      <w:spacing w:before="0" w:after="0"/>
    </w:pPr>
    <w:rPr>
      <w:rFonts w:ascii="Goudy Old Style" w:hAnsi="Goudy Old Style" w:cs="Times New Roman"/>
      <w:color w:val="auto"/>
      <w:szCs w:val="20"/>
      <w:lang w:val="en-US"/>
    </w:rPr>
  </w:style>
  <w:style w:type="character" w:customStyle="1" w:styleId="BodyText3Char">
    <w:name w:val="Body Text 3 Char"/>
    <w:basedOn w:val="DefaultParagraphFont"/>
    <w:link w:val="BodyText3"/>
    <w:rsid w:val="00FD440D"/>
    <w:rPr>
      <w:rFonts w:ascii="Goudy Old Style" w:eastAsia="Times New Roman" w:hAnsi="Goudy Old Style" w:cs="Times New Roman"/>
      <w:szCs w:val="20"/>
      <w:lang w:val="en-US" w:eastAsia="en-AU"/>
    </w:rPr>
  </w:style>
  <w:style w:type="paragraph" w:styleId="Revision">
    <w:name w:val="Revision"/>
    <w:hidden/>
    <w:uiPriority w:val="99"/>
    <w:semiHidden/>
    <w:rsid w:val="000925FD"/>
    <w:pPr>
      <w:spacing w:after="0" w:line="240" w:lineRule="auto"/>
    </w:pPr>
    <w:rPr>
      <w:rFonts w:eastAsia="Times New Roman" w:cstheme="minorHAnsi"/>
      <w:color w:val="000000"/>
      <w:lang w:eastAsia="en-AU"/>
    </w:rPr>
  </w:style>
  <w:style w:type="character" w:customStyle="1" w:styleId="ms-rtethemeforecolor-3-0">
    <w:name w:val="ms-rtethemeforecolor-3-0"/>
    <w:basedOn w:val="DefaultParagraphFont"/>
    <w:rsid w:val="005D031B"/>
  </w:style>
  <w:style w:type="character" w:customStyle="1" w:styleId="ms-rtethemeforecolor-3-5">
    <w:name w:val="ms-rtethemeforecolor-3-5"/>
    <w:basedOn w:val="DefaultParagraphFont"/>
    <w:rsid w:val="004F0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calvarycare.org.au/about/mission-and-valu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calvarycare.org.au/about/mission-and-values"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yperlink" Target="https://www.calvarycare.org.au/about/heritag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A03701" w:rsidP="0030058B">
          <w:pPr>
            <w:pStyle w:val="EC477E3FA69845728F7B2021EC87E1DA"/>
          </w:pPr>
          <w:r w:rsidRPr="00B463E0">
            <w:rPr>
              <w:rStyle w:val="PlaceholderText"/>
              <w:rFonts w:eastAsiaTheme="minorHAnsi"/>
            </w:rPr>
            <w:t>Click here to enter text.</w:t>
          </w:r>
        </w:p>
      </w:docPartBody>
    </w:docPart>
    <w:docPart>
      <w:docPartPr>
        <w:name w:val="588BEACFDC454B3DB8C3291ECAC6104C"/>
        <w:category>
          <w:name w:val="General"/>
          <w:gallery w:val="placeholder"/>
        </w:category>
        <w:types>
          <w:type w:val="bbPlcHdr"/>
        </w:types>
        <w:behaviors>
          <w:behavior w:val="content"/>
        </w:behaviors>
        <w:guid w:val="{816FD22E-94F2-4EE6-9D47-01B15E0D9365}"/>
      </w:docPartPr>
      <w:docPartBody>
        <w:p w:rsidR="00D4792D" w:rsidRDefault="00A03701" w:rsidP="00D4792D">
          <w:pPr>
            <w:pStyle w:val="588BEACFDC454B3DB8C3291ECAC6104C"/>
          </w:pPr>
          <w:r w:rsidRPr="00B463E0">
            <w:rPr>
              <w:rStyle w:val="PlaceholderText"/>
              <w:rFonts w:eastAsiaTheme="minorHAnsi"/>
            </w:rPr>
            <w:t>Click here to enter text.</w:t>
          </w:r>
        </w:p>
      </w:docPartBody>
    </w:docPart>
    <w:docPart>
      <w:docPartPr>
        <w:name w:val="D47522B2AC0A42739FD85AAFEF87123C"/>
        <w:category>
          <w:name w:val="General"/>
          <w:gallery w:val="placeholder"/>
        </w:category>
        <w:types>
          <w:type w:val="bbPlcHdr"/>
        </w:types>
        <w:behaviors>
          <w:behavior w:val="content"/>
        </w:behaviors>
        <w:guid w:val="{0427E27A-69D9-42C5-9D3E-3F34B440C3BB}"/>
      </w:docPartPr>
      <w:docPartBody>
        <w:p w:rsidR="00F26DAF" w:rsidRDefault="00A03701">
          <w:r w:rsidRPr="009B1B0A">
            <w:rPr>
              <w:rStyle w:val="PlaceholderText"/>
            </w:rPr>
            <w:t>[Controlled Document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A03701"/>
    <w:rsid w:val="000246DC"/>
    <w:rsid w:val="004B5886"/>
    <w:rsid w:val="00641631"/>
    <w:rsid w:val="00A037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6517"/>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2865542386B71F42BA29D99F5E5F7A86" ma:contentTypeVersion="197" ma:contentTypeDescription="Create a new document." ma:contentTypeScope="" ma:versionID="4388352182553234d2439767fc27c2ea">
  <xsd:schema xmlns:xsd="http://www.w3.org/2001/XMLSchema" xmlns:xs="http://www.w3.org/2001/XMLSchema" xmlns:p="http://schemas.microsoft.com/office/2006/metadata/properties" xmlns:ns1="http://schemas.microsoft.com/sharepoint/v3" xmlns:ns2="e1f43fb0-6a4c-444f-a83e-ed5e6c9d22d9" xmlns:ns3="7a155643-1412-4411-b6e9-f6a1990beb60" targetNamespace="http://schemas.microsoft.com/office/2006/metadata/properties" ma:root="true" ma:fieldsID="610b37cc266a9d3e1ebcc5979d819e04" ns1:_="" ns2:_="" ns3:_="">
    <xsd:import namespace="http://schemas.microsoft.com/sharepoint/v3"/>
    <xsd:import namespace="e1f43fb0-6a4c-444f-a83e-ed5e6c9d22d9"/>
    <xsd:import namespace="7a155643-1412-4411-b6e9-f6a1990beb60"/>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minOccurs="0"/>
                <xsd:element ref="ns2:CC_DocAuthor" minOccurs="0"/>
                <xsd:element ref="ns2:CC_ReviewByDate" minOccurs="0"/>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CC_ApprovedBy" minOccurs="0"/>
                <xsd:element ref="ns2:TaxKeywordTaxHTField" minOccurs="0"/>
                <xsd:element ref="ns3:HRApprovers" minOccurs="0"/>
                <xsd:element ref="ns3:Reviewers" minOccurs="0"/>
                <xsd:element ref="ns3:Update" minOccurs="0"/>
                <xsd:element ref="ns1:FormData"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nillable="true" ma:taxonomy="true" ma:internalName="p75d4e8017da42c8897dca7bc984dd36" ma:taxonomyFieldName="CC_DocType" ma:displayName="Document Type" ma:indexed="true" ma:readOnly="false" ma:default="31;#Template|ab40c644-2f09-4ceb-94fc-8995c5bfa71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nillable="true" ma:taxonomy="true" ma:internalName="e5cc0d8dd9d14cd1aa74647451fefb15" ma:taxonomyFieldName="CC_ApplyTo" ma:displayName="Apply To" ma:readOnly="false"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readOnly="false" ma:default="1;#|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nillable="true" ma:displayName="Owner" ma:SearchPeopleOnly="false" ma:SharePointGroup="0" ma:internalName="CC_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nillable="true" ma:displayName="Review by Date" ma:format="DateOnly" ma:internalName="CC_ReviewByDate" ma:readOnly="false">
      <xsd:simpleType>
        <xsd:restriction base="dms:DateTime"/>
      </xsd:simpleType>
    </xsd:element>
    <xsd:element name="kb17896baceb47bdad011bcbb790fe1b" ma:index="22" nillable="true" ma:taxonomy="true" ma:internalName="kb17896baceb47bdad011bcbb790fe1b" ma:taxonomyFieldName="CC_Function" ma:displayName="Function" ma:indexed="true" ma:readOnly="false" ma:default="28;#Recruitment and selection|b5bc4628-cfc1-4f67-a6c5-c9f7d5f7dbbc"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nillable="true" ma:taxonomy="true" ma:internalName="p7a2625e3185439fb0a4716ee7062b58" ma:taxonomyFieldName="CC_Profession" ma:displayName="Profession" ma:readOnly="false" ma:default="27;#All|ff19d747-2975-4d24-8088-09a7e180e50c"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CC_ApprovedBy" ma:index="38"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40" nillable="true" ma:taxonomy="true" ma:internalName="TaxKeywordTaxHTField" ma:taxonomyFieldName="TaxKeyword" ma:displayName="Enterprise Keywords"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RiskRating" ma:index="47"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8"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9"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50"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51"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52" nillable="true" ma:displayName="Committee" ma:description="" ma:internalName="Committe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55643-1412-4411-b6e9-f6a1990beb60" elementFormDefault="qualified">
    <xsd:import namespace="http://schemas.microsoft.com/office/2006/documentManagement/types"/>
    <xsd:import namespace="http://schemas.microsoft.com/office/infopath/2007/PartnerControls"/>
    <xsd:element name="HRApprovers" ma:index="41" nillable="true" ma:displayName="HRApprovers" ma:hidden="true" ma:list="{50de5e09-1d10-459b-a891-c6a0a838eae4}" ma:internalName="HRApprovers" ma:readOnly="false" ma:showField="Title">
      <xsd:simpleType>
        <xsd:restriction base="dms:Lookup"/>
      </xsd:simpleType>
    </xsd:element>
    <xsd:element name="Reviewers" ma:index="4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 ma:index="44" nillable="true" ma:displayName="Update" ma:format="Hyperlink" ma:internalName="Upda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15</Value>
      <Value>31</Value>
      <Value>30</Value>
      <Value>18</Value>
      <Value>28</Value>
      <Value>8</Value>
      <Value>36</Value>
      <Value>3</Value>
      <Value>11</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Calvary Community Care</TermName>
          <TermId xmlns="http://schemas.microsoft.com/office/infopath/2007/PartnerControls">2c6044d8-ad26-4d9c-8872-b9c15a62bd33</TermId>
        </TermInfo>
      </Terms>
    </e5cc0d8dd9d14cd1aa74647451fefb15>
    <CC_DocAuthor xmlns="e1f43fb0-6a4c-444f-a83e-ed5e6c9d22d9">
      <UserInfo>
        <DisplayName>Therese Cubis</DisplayName>
        <AccountId>16</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bd2297ba-883e-4633-929c-bcf22436f9cc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Snr Executive</TermName>
          <TermId xmlns="http://schemas.microsoft.com/office/infopath/2007/PartnerControls">bd2297ba-883e-4633-929c-bcf22436f9cc</TermId>
        </TermInfo>
      </Terms>
    </p7a2625e3185439fb0a4716ee7062b58>
    <CC_RemoveFromDocCentre xmlns="e1f43fb0-6a4c-444f-a83e-ed5e6c9d22d9">false</CC_RemoveFromDocCentre>
    <CC_CtrlDocVersion xmlns="e1f43fb0-6a4c-444f-a83e-ed5e6c9d22d9">1.1</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2020-01-08T13:00:00+00:00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2c6044d8-ad26-4d9c-8872-b9c15a62bd33</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2021-01-08T13:00:00+00:00</CC_ReviewByDate>
    <_dlc_DocId xmlns="e1f43fb0-6a4c-444f-a83e-ed5e6c9d22d9" xsi:nil="true"/>
    <_dlc_DocIdUrl xmlns="e1f43fb0-6a4c-444f-a83e-ed5e6c9d22d9">
      <Url xsi:nil="true"/>
      <Description xsi:nil="true"/>
    </_dlc_DocIdUrl>
    <CC_ApprovedBy xmlns="e1f43fb0-6a4c-444f-a83e-ed5e6c9d22d9">
      <UserInfo>
        <DisplayName>System Account</DisplayName>
        <AccountId>1073741823</AccountId>
        <AccountType/>
      </UserInfo>
    </CC_ApprovedBy>
    <CC_ExternallyPublished xmlns="e1f43fb0-6a4c-444f-a83e-ed5e6c9d22d9">No</CC_ExternallyPublished>
    <CC_RiskRating xmlns="e1f43fb0-6a4c-444f-a83e-ed5e6c9d22d9">High</CC_RiskRating>
    <Reviewers xmlns="7a155643-1412-4411-b6e9-f6a1990beb60">
      <UserInfo>
        <DisplayName/>
        <AccountId xsi:nil="true"/>
        <AccountType/>
      </UserInfo>
    </Reviewers>
    <Update xmlns="7a155643-1412-4411-b6e9-f6a1990beb60">
      <Url xsi:nil="true"/>
      <Description xsi:nil="true"/>
    </Update>
    <HRApprovers xmlns="7a155643-1412-4411-b6e9-f6a1990beb60" xsi:nil="true"/>
    <Committee xmlns="e1f43fb0-6a4c-444f-a83e-ed5e6c9d22d9" xsi:nil="true"/>
    <FormData xmlns="http://schemas.microsoft.com/sharepoint/v3" xsi:nil="true"/>
    <CC_ExternallyPublishedFormat xmlns="e1f43fb0-6a4c-444f-a83e-ed5e6c9d22d9" xsi:nil="true"/>
    <CC_ExternallyPublishedLocation xmlns="e1f43fb0-6a4c-444f-a83e-ed5e6c9d22d9"/>
    <Reviewed_x0020_By xmlns="e1f43fb0-6a4c-444f-a83e-ed5e6c9d22d9">
      <UserInfo>
        <DisplayName/>
        <AccountId xsi:nil="true"/>
        <AccountType/>
      </UserInfo>
    </Reviewed_x0020_By>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0182A-E011-422F-BC1A-8100E735BCE9}">
  <ds:schemaRefs>
    <ds:schemaRef ds:uri="http://schemas.microsoft.com/sharepoint/v3/contenttype/forms"/>
  </ds:schemaRefs>
</ds:datastoreItem>
</file>

<file path=customXml/itemProps2.xml><?xml version="1.0" encoding="utf-8"?>
<ds:datastoreItem xmlns:ds="http://schemas.openxmlformats.org/officeDocument/2006/customXml" ds:itemID="{7C0C434D-B672-48B7-928C-7625472C3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7a155643-1412-4411-b6e9-f6a1990be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4.xml><?xml version="1.0" encoding="utf-8"?>
<ds:datastoreItem xmlns:ds="http://schemas.openxmlformats.org/officeDocument/2006/customXml" ds:itemID="{F732B083-7798-4261-AD10-C2E05B492336}">
  <ds:schemaRefs/>
</ds:datastoreItem>
</file>

<file path=customXml/itemProps5.xml><?xml version="1.0" encoding="utf-8"?>
<ds:datastoreItem xmlns:ds="http://schemas.openxmlformats.org/officeDocument/2006/customXml" ds:itemID="{9D14B7BF-3AB4-40EF-87AF-EBB7A8ECBF21}">
  <ds:schemaRefs>
    <ds:schemaRef ds:uri="http://schemas.microsoft.com/sharepoint/v3/contenttype/forms/url"/>
  </ds:schemaRefs>
</ds:datastoreItem>
</file>

<file path=customXml/itemProps6.xml><?xml version="1.0" encoding="utf-8"?>
<ds:datastoreItem xmlns:ds="http://schemas.openxmlformats.org/officeDocument/2006/customXml" ds:itemID="{762F4787-382F-49EB-B332-11DF7823D8E5}">
  <ds:schemaRefs>
    <ds:schemaRef ds:uri="http://www.w3.org/XML/1998/namespace"/>
    <ds:schemaRef ds:uri="e1f43fb0-6a4c-444f-a83e-ed5e6c9d22d9"/>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7a155643-1412-4411-b6e9-f6a1990beb60"/>
    <ds:schemaRef ds:uri="http://schemas.microsoft.com/sharepoint/v3"/>
    <ds:schemaRef ds:uri="http://purl.org/dc/terms/"/>
  </ds:schemaRefs>
</ds:datastoreItem>
</file>

<file path=customXml/itemProps7.xml><?xml version="1.0" encoding="utf-8"?>
<ds:datastoreItem xmlns:ds="http://schemas.openxmlformats.org/officeDocument/2006/customXml" ds:itemID="{2D8C544D-CB99-4D41-91E9-E48BF8F1C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Support Worker</vt:lpstr>
    </vt:vector>
  </TitlesOfParts>
  <Company>Hewlett-Packard Company</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Worker</dc:title>
  <dc:creator>sally.chapman2</dc:creator>
  <cp:lastModifiedBy>Kate Szczypiorski</cp:lastModifiedBy>
  <cp:revision>2</cp:revision>
  <cp:lastPrinted>2021-05-10T04:37:00Z</cp:lastPrinted>
  <dcterms:created xsi:type="dcterms:W3CDTF">2023-04-26T06:47:00Z</dcterms:created>
  <dcterms:modified xsi:type="dcterms:W3CDTF">2023-04-26T06:47:00Z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_ApplyTo">
    <vt:lpwstr>8;#Calvary Community Care|2c6044d8-ad26-4d9c-8872-b9c15a62bd33</vt:lpwstr>
  </property>
  <property fmtid="{D5CDD505-2E9C-101B-9397-08002B2CF9AE}" pid="3" name="CC_ApplyTo_HR">
    <vt:lpwstr>8;#|2c6044d8-ad26-4d9c-8872-b9c15a62bd33</vt:lpwstr>
  </property>
  <property fmtid="{D5CDD505-2E9C-101B-9397-08002B2CF9AE}" pid="4" name="CC_DocType">
    <vt:lpwstr>31</vt:lpwstr>
  </property>
  <property fmtid="{D5CDD505-2E9C-101B-9397-08002B2CF9AE}" pid="5" name="CC_DocType_HR">
    <vt:lpwstr>31;#|ab40c644-2f09-4ceb-94fc-8995c5bfa71e</vt:lpwstr>
  </property>
  <property fmtid="{D5CDD505-2E9C-101B-9397-08002B2CF9AE}" pid="6" name="CC_Function">
    <vt:lpwstr>28</vt:lpwstr>
  </property>
  <property fmtid="{D5CDD505-2E9C-101B-9397-08002B2CF9AE}" pid="7" name="CC_Function_HR">
    <vt:lpwstr>28;#|b5bc4628-cfc1-4f67-a6c5-c9f7d5f7dbbc;#36;#|85f3c74a-d176-4701-bf5b-4820717d2d32</vt:lpwstr>
  </property>
  <property fmtid="{D5CDD505-2E9C-101B-9397-08002B2CF9AE}" pid="8" name="CC_Profession">
    <vt:lpwstr>30;#Snr Executive|bd2297ba-883e-4633-929c-bcf22436f9cc</vt:lpwstr>
  </property>
  <property fmtid="{D5CDD505-2E9C-101B-9397-08002B2CF9AE}" pid="9" name="CC_Profession_HR">
    <vt:lpwstr>30;#|bd2297ba-883e-4633-929c-bcf22436f9cc</vt:lpwstr>
  </property>
  <property fmtid="{D5CDD505-2E9C-101B-9397-08002B2CF9AE}" pid="10" name="CC_Source">
    <vt:lpwstr>1</vt:lpwstr>
  </property>
  <property fmtid="{D5CDD505-2E9C-101B-9397-08002B2CF9AE}" pid="11" name="ContentTypeId">
    <vt:lpwstr>0x010100757B40851996433C9D45D44F80760EC5002865542386B71F42BA29D99F5E5F7A86</vt:lpwstr>
  </property>
  <property fmtid="{D5CDD505-2E9C-101B-9397-08002B2CF9AE}" pid="12" name="D-Functions">
    <vt:lpwstr>4;#Information management|83990a1b-a349-4adf-a32b-81d4ba8587a0</vt:lpwstr>
  </property>
  <property fmtid="{D5CDD505-2E9C-101B-9397-08002B2CF9AE}" pid="13" name="Document Type">
    <vt:lpwstr>3;#Template|3264df6b-7333-4f59-b18e-8543a48357cb</vt:lpwstr>
  </property>
  <property fmtid="{D5CDD505-2E9C-101B-9397-08002B2CF9AE}" pid="14" name="TaxKeyword">
    <vt:lpwstr/>
  </property>
  <property fmtid="{D5CDD505-2E9C-101B-9397-08002B2CF9AE}" pid="15" name="_dlc_DocIdItemGuid">
    <vt:lpwstr>b1f75da6-ebc0-4acd-b8a9-a9c723c999b9</vt:lpwstr>
  </property>
</Properties>
</file>